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3523" w:rsidRPr="00F242A4" w:rsidRDefault="00F716CC" w:rsidP="00F23523">
      <w:pPr>
        <w:pStyle w:val="ListParagraph"/>
        <w:bidi/>
        <w:ind w:left="0" w:right="-900"/>
        <w:contextualSpacing/>
        <w:rPr>
          <w:rFonts w:ascii="Garamond" w:hAnsi="Garamond"/>
          <w:b/>
          <w:bCs/>
          <w:sz w:val="24"/>
          <w:szCs w:val="24"/>
          <w:lang w:bidi="ar-EG"/>
        </w:rPr>
      </w:pPr>
      <w:r>
        <w:rPr>
          <w:rFonts w:ascii="Garamond" w:hAnsi="Garamond" w:hint="cs"/>
          <w:b/>
          <w:bCs/>
          <w:sz w:val="24"/>
          <w:szCs w:val="24"/>
          <w:rtl/>
          <w:lang w:val="en-GB" w:bidi="ar-EG"/>
        </w:rPr>
        <w:t>يتم طباعة الإقرار على الورق الخاص بالشركة</w:t>
      </w:r>
    </w:p>
    <w:p w:rsidR="005C2361" w:rsidRDefault="005C2361" w:rsidP="00C31247">
      <w:pPr>
        <w:bidi/>
        <w:ind w:right="-900"/>
        <w:jc w:val="center"/>
        <w:rPr>
          <w:rFonts w:ascii="Garamond" w:hAnsi="Garamond" w:cs="Simplified Arabic"/>
          <w:b/>
          <w:bCs/>
          <w:sz w:val="24"/>
          <w:szCs w:val="24"/>
          <w:u w:val="single"/>
          <w:lang w:bidi="ar-EG"/>
        </w:rPr>
      </w:pPr>
      <w:bookmarkStart w:id="0" w:name="_Hlk154492152"/>
      <w:r w:rsidRPr="00166F5E">
        <w:rPr>
          <w:rFonts w:ascii="Garamond" w:hAnsi="Garamond" w:cs="Simplified Arabic"/>
          <w:b/>
          <w:bCs/>
          <w:sz w:val="24"/>
          <w:szCs w:val="24"/>
          <w:u w:val="single"/>
          <w:rtl/>
          <w:lang w:bidi="ar-EG"/>
        </w:rPr>
        <w:t>إقرار وتعهد</w:t>
      </w:r>
    </w:p>
    <w:p w:rsidR="00F23523" w:rsidRPr="00F23523" w:rsidRDefault="00F23523" w:rsidP="00F23523">
      <w:pPr>
        <w:bidi/>
        <w:ind w:right="-900"/>
        <w:jc w:val="center"/>
        <w:rPr>
          <w:rFonts w:ascii="Garamond" w:hAnsi="Garamond" w:cs="Simplified Arabic"/>
          <w:b/>
          <w:bCs/>
          <w:sz w:val="12"/>
          <w:szCs w:val="12"/>
          <w:u w:val="single"/>
          <w:lang w:bidi="ar-EG"/>
        </w:rPr>
      </w:pPr>
    </w:p>
    <w:p w:rsidR="005C2361" w:rsidRDefault="005C2361" w:rsidP="009F4E7D">
      <w:pPr>
        <w:tabs>
          <w:tab w:val="right" w:pos="0"/>
        </w:tabs>
        <w:bidi/>
        <w:spacing w:after="120"/>
        <w:ind w:right="-907"/>
        <w:jc w:val="both"/>
        <w:rPr>
          <w:rFonts w:ascii="Garamond" w:hAnsi="Garamond" w:cs="Simplified Arabic"/>
          <w:b/>
          <w:bCs/>
          <w:sz w:val="24"/>
          <w:szCs w:val="24"/>
          <w:rtl/>
          <w:lang w:bidi="ar-EG"/>
        </w:rPr>
      </w:pPr>
      <w:r w:rsidRPr="00166F5E">
        <w:rPr>
          <w:rFonts w:ascii="Garamond" w:hAnsi="Garamond" w:cs="Simplified Arabic"/>
          <w:b/>
          <w:bCs/>
          <w:sz w:val="24"/>
          <w:szCs w:val="24"/>
          <w:rtl/>
          <w:lang w:bidi="ar-EG"/>
        </w:rPr>
        <w:t>تقر شركة / ............................................ومقرها ..............</w:t>
      </w:r>
      <w:r w:rsidRPr="00166F5E">
        <w:rPr>
          <w:rFonts w:ascii="Garamond" w:hAnsi="Garamond" w:cs="Simplified Arabic"/>
          <w:b/>
          <w:bCs/>
          <w:sz w:val="24"/>
          <w:szCs w:val="24"/>
          <w:lang w:bidi="ar-EG"/>
        </w:rPr>
        <w:t>.....................................</w:t>
      </w:r>
      <w:r w:rsidRPr="00166F5E">
        <w:rPr>
          <w:rFonts w:ascii="Garamond" w:hAnsi="Garamond" w:cs="Simplified Arabic"/>
          <w:b/>
          <w:bCs/>
          <w:sz w:val="24"/>
          <w:szCs w:val="24"/>
          <w:rtl/>
          <w:lang w:bidi="ar-EG"/>
        </w:rPr>
        <w:t>..، بأن ما تقدمه لهيئة تنمية صناعة تكنولوجيا المعلومات</w:t>
      </w:r>
      <w:r w:rsidRPr="00166F5E">
        <w:rPr>
          <w:rFonts w:ascii="Garamond" w:hAnsi="Garamond" w:cs="Simplified Arabic"/>
          <w:b/>
          <w:bCs/>
          <w:sz w:val="24"/>
          <w:szCs w:val="24"/>
          <w:lang w:bidi="ar-EG"/>
        </w:rPr>
        <w:t xml:space="preserve"> </w:t>
      </w:r>
      <w:r w:rsidRPr="00166F5E">
        <w:rPr>
          <w:rFonts w:ascii="Garamond" w:hAnsi="Garamond" w:cs="Simplified Arabic"/>
          <w:b/>
          <w:bCs/>
          <w:sz w:val="24"/>
          <w:szCs w:val="24"/>
          <w:rtl/>
          <w:lang w:bidi="ar-EG"/>
        </w:rPr>
        <w:t xml:space="preserve">/ برنامج </w:t>
      </w:r>
      <w:r w:rsidR="00512B70">
        <w:rPr>
          <w:rFonts w:ascii="Garamond" w:hAnsi="Garamond" w:cs="Simplified Arabic" w:hint="cs"/>
          <w:b/>
          <w:bCs/>
          <w:sz w:val="24"/>
          <w:szCs w:val="24"/>
          <w:rtl/>
          <w:lang w:bidi="ar-EG"/>
        </w:rPr>
        <w:t>المساندة التصديرية للشركات العاملة في مجال تكنولوجيا المعلومات والاتصالات</w:t>
      </w:r>
      <w:r w:rsidRPr="00166F5E">
        <w:rPr>
          <w:rFonts w:ascii="Garamond" w:hAnsi="Garamond" w:cs="Simplified Arabic"/>
          <w:b/>
          <w:bCs/>
          <w:sz w:val="24"/>
          <w:szCs w:val="24"/>
          <w:rtl/>
          <w:lang w:bidi="ar-EG"/>
        </w:rPr>
        <w:t xml:space="preserve">، من مستندات وصورها (الموقع </w:t>
      </w:r>
      <w:r w:rsidRPr="006D16B8">
        <w:rPr>
          <w:rFonts w:ascii="Garamond" w:hAnsi="Garamond" w:cs="Simplified Arabic"/>
          <w:b/>
          <w:bCs/>
          <w:sz w:val="24"/>
          <w:szCs w:val="24"/>
          <w:rtl/>
          <w:lang w:bidi="ar-EG"/>
        </w:rPr>
        <w:t xml:space="preserve">عليها)، بشأن الحصول على </w:t>
      </w:r>
      <w:r w:rsidR="00512B70">
        <w:rPr>
          <w:rFonts w:ascii="Garamond" w:hAnsi="Garamond" w:cs="Simplified Arabic" w:hint="cs"/>
          <w:b/>
          <w:bCs/>
          <w:sz w:val="24"/>
          <w:szCs w:val="24"/>
          <w:rtl/>
          <w:lang w:bidi="ar-EG"/>
        </w:rPr>
        <w:t>المساندة</w:t>
      </w:r>
      <w:r w:rsidRPr="006D16B8">
        <w:rPr>
          <w:rFonts w:ascii="Garamond" w:hAnsi="Garamond" w:cs="Simplified Arabic"/>
          <w:b/>
          <w:bCs/>
          <w:sz w:val="24"/>
          <w:szCs w:val="24"/>
          <w:rtl/>
          <w:lang w:bidi="ar-EG"/>
        </w:rPr>
        <w:t xml:space="preserve"> المخصص</w:t>
      </w:r>
      <w:r w:rsidR="00512B70">
        <w:rPr>
          <w:rFonts w:ascii="Garamond" w:hAnsi="Garamond" w:cs="Simplified Arabic" w:hint="cs"/>
          <w:b/>
          <w:bCs/>
          <w:sz w:val="24"/>
          <w:szCs w:val="24"/>
          <w:rtl/>
          <w:lang w:bidi="ar-EG"/>
        </w:rPr>
        <w:t>ة</w:t>
      </w:r>
      <w:r w:rsidRPr="006D16B8">
        <w:rPr>
          <w:rFonts w:ascii="Garamond" w:hAnsi="Garamond" w:cs="Simplified Arabic"/>
          <w:b/>
          <w:bCs/>
          <w:sz w:val="24"/>
          <w:szCs w:val="24"/>
          <w:rtl/>
          <w:lang w:bidi="ar-EG"/>
        </w:rPr>
        <w:t xml:space="preserve"> </w:t>
      </w:r>
      <w:r w:rsidR="00512B70">
        <w:rPr>
          <w:rFonts w:ascii="Garamond" w:hAnsi="Garamond" w:cs="Simplified Arabic" w:hint="cs"/>
          <w:b/>
          <w:bCs/>
          <w:sz w:val="24"/>
          <w:szCs w:val="24"/>
          <w:rtl/>
          <w:lang w:bidi="ar-EG"/>
        </w:rPr>
        <w:t>للبرنامج</w:t>
      </w:r>
      <w:r w:rsidRPr="006D16B8">
        <w:rPr>
          <w:rFonts w:ascii="Garamond" w:hAnsi="Garamond" w:cs="Simplified Arabic"/>
          <w:b/>
          <w:bCs/>
          <w:sz w:val="24"/>
          <w:szCs w:val="24"/>
          <w:rtl/>
          <w:lang w:bidi="ar-EG"/>
        </w:rPr>
        <w:t xml:space="preserve"> (</w:t>
      </w:r>
      <w:r w:rsidRPr="006D16B8">
        <w:rPr>
          <w:rFonts w:ascii="Garamond" w:hAnsi="Garamond" w:cs="Simplified Arabic"/>
          <w:b/>
          <w:bCs/>
          <w:sz w:val="24"/>
          <w:szCs w:val="24"/>
          <w:lang w:bidi="ar-EG"/>
        </w:rPr>
        <w:t>Export</w:t>
      </w:r>
      <w:r w:rsidRPr="006D16B8">
        <w:rPr>
          <w:rFonts w:ascii="Garamond" w:hAnsi="Garamond" w:cs="Simplified Arabic"/>
          <w:b/>
          <w:bCs/>
          <w:sz w:val="24"/>
          <w:szCs w:val="24"/>
          <w:lang w:val="en-GB" w:bidi="ar-EG"/>
        </w:rPr>
        <w:t>-IT</w:t>
      </w:r>
      <w:r w:rsidRPr="006D16B8">
        <w:rPr>
          <w:rFonts w:ascii="Garamond" w:hAnsi="Garamond" w:cs="Simplified Arabic"/>
          <w:b/>
          <w:bCs/>
          <w:sz w:val="24"/>
          <w:szCs w:val="24"/>
          <w:rtl/>
          <w:lang w:bidi="ar-EG"/>
        </w:rPr>
        <w:t>)، وأن ما حوته أو تضمنته هذه المستندات وصورها من معلومات وبيانات؛ جميعها صحيحة وسليمة وقانونية ولا يشوبها عيب يؤثر على مصداقيتها وموثوقيتها، وأن</w:t>
      </w:r>
      <w:r w:rsidRPr="00166F5E">
        <w:rPr>
          <w:rFonts w:ascii="Garamond" w:hAnsi="Garamond" w:cs="Simplified Arabic"/>
          <w:b/>
          <w:bCs/>
          <w:sz w:val="24"/>
          <w:szCs w:val="24"/>
          <w:rtl/>
          <w:lang w:bidi="ar-EG"/>
        </w:rPr>
        <w:t xml:space="preserve"> الشركة مسئولة عنها مسئولية كاملة أمام القانون، وأنها تتحمل كافة آثار هذه المسئولية أمام الهيئة والجهات القضائية .</w:t>
      </w:r>
    </w:p>
    <w:p w:rsidR="00C31247" w:rsidRPr="00AA5C8E" w:rsidRDefault="00C31247" w:rsidP="009F4E7D">
      <w:pPr>
        <w:tabs>
          <w:tab w:val="right" w:pos="0"/>
        </w:tabs>
        <w:bidi/>
        <w:spacing w:after="120"/>
        <w:ind w:right="-907"/>
        <w:jc w:val="both"/>
        <w:rPr>
          <w:rFonts w:ascii="Garamond" w:hAnsi="Garamond" w:cs="Simplified Arabic"/>
          <w:b/>
          <w:bCs/>
          <w:sz w:val="24"/>
          <w:szCs w:val="24"/>
          <w:rtl/>
          <w:lang w:bidi="ar-EG"/>
        </w:rPr>
      </w:pPr>
      <w:r w:rsidRPr="00AA5C8E">
        <w:rPr>
          <w:rFonts w:ascii="Garamond" w:hAnsi="Garamond" w:cs="Simplified Arabic" w:hint="cs"/>
          <w:b/>
          <w:bCs/>
          <w:sz w:val="24"/>
          <w:szCs w:val="24"/>
          <w:rtl/>
          <w:lang w:bidi="ar-EG"/>
        </w:rPr>
        <w:t xml:space="preserve">وتقر الشركة بأنها لم تحصل من أي </w:t>
      </w:r>
      <w:r w:rsidR="00234D96" w:rsidRPr="00AA5C8E">
        <w:rPr>
          <w:rFonts w:ascii="Garamond" w:hAnsi="Garamond" w:cs="Simplified Arabic" w:hint="cs"/>
          <w:b/>
          <w:bCs/>
          <w:sz w:val="24"/>
          <w:szCs w:val="24"/>
          <w:rtl/>
          <w:lang w:bidi="ar-EG"/>
        </w:rPr>
        <w:t xml:space="preserve">من مشاريع الهيئة و/أو أي </w:t>
      </w:r>
      <w:r w:rsidRPr="00AA5C8E">
        <w:rPr>
          <w:rFonts w:ascii="Garamond" w:hAnsi="Garamond" w:cs="Simplified Arabic" w:hint="cs"/>
          <w:b/>
          <w:bCs/>
          <w:sz w:val="24"/>
          <w:szCs w:val="24"/>
          <w:rtl/>
          <w:lang w:bidi="ar-EG"/>
        </w:rPr>
        <w:t xml:space="preserve">جهة </w:t>
      </w:r>
      <w:r w:rsidR="00234D96" w:rsidRPr="00AA5C8E">
        <w:rPr>
          <w:rFonts w:ascii="Garamond" w:hAnsi="Garamond" w:cs="Simplified Arabic" w:hint="cs"/>
          <w:b/>
          <w:bCs/>
          <w:sz w:val="24"/>
          <w:szCs w:val="24"/>
          <w:rtl/>
          <w:lang w:bidi="ar-EG"/>
        </w:rPr>
        <w:t xml:space="preserve">حكومية </w:t>
      </w:r>
      <w:r w:rsidRPr="00AA5C8E">
        <w:rPr>
          <w:rFonts w:ascii="Garamond" w:hAnsi="Garamond" w:cs="Simplified Arabic" w:hint="cs"/>
          <w:b/>
          <w:bCs/>
          <w:sz w:val="24"/>
          <w:szCs w:val="24"/>
          <w:rtl/>
          <w:lang w:bidi="ar-EG"/>
        </w:rPr>
        <w:t xml:space="preserve">على أي دعم مالي آخر مرتبط بالعمليات التصديرية المقدمة للهيئة من خلال برنامج </w:t>
      </w:r>
      <w:r w:rsidR="00512B70">
        <w:rPr>
          <w:rFonts w:ascii="Garamond" w:hAnsi="Garamond" w:cs="Simplified Arabic" w:hint="cs"/>
          <w:b/>
          <w:bCs/>
          <w:sz w:val="24"/>
          <w:szCs w:val="24"/>
          <w:rtl/>
          <w:lang w:bidi="ar-EG"/>
        </w:rPr>
        <w:t>المساندة التصديرية</w:t>
      </w:r>
      <w:r w:rsidRPr="00AA5C8E">
        <w:rPr>
          <w:rFonts w:ascii="Garamond" w:hAnsi="Garamond" w:cs="Simplified Arabic" w:hint="cs"/>
          <w:b/>
          <w:bCs/>
          <w:sz w:val="24"/>
          <w:szCs w:val="24"/>
          <w:rtl/>
          <w:lang w:bidi="ar-EG"/>
        </w:rPr>
        <w:t xml:space="preserve">. </w:t>
      </w:r>
    </w:p>
    <w:p w:rsidR="005C2361" w:rsidRPr="00166F5E" w:rsidRDefault="005C2361" w:rsidP="009F4E7D">
      <w:pPr>
        <w:tabs>
          <w:tab w:val="right" w:pos="0"/>
        </w:tabs>
        <w:bidi/>
        <w:spacing w:after="120"/>
        <w:ind w:right="-907"/>
        <w:jc w:val="both"/>
        <w:rPr>
          <w:rFonts w:ascii="Garamond" w:hAnsi="Garamond" w:cs="Simplified Arabic"/>
          <w:b/>
          <w:bCs/>
          <w:sz w:val="24"/>
          <w:szCs w:val="24"/>
          <w:rtl/>
          <w:lang w:bidi="ar-EG"/>
        </w:rPr>
      </w:pPr>
      <w:r w:rsidRPr="00166F5E">
        <w:rPr>
          <w:rFonts w:ascii="Garamond" w:hAnsi="Garamond" w:cs="Simplified Arabic"/>
          <w:b/>
          <w:bCs/>
          <w:sz w:val="24"/>
          <w:szCs w:val="24"/>
          <w:rtl/>
          <w:lang w:bidi="ar-EG"/>
        </w:rPr>
        <w:t xml:space="preserve">كما تقر الشركة بأنها على علم تام بأن المال المخصص </w:t>
      </w:r>
      <w:r w:rsidR="00512B70">
        <w:rPr>
          <w:rFonts w:ascii="Garamond" w:hAnsi="Garamond" w:cs="Simplified Arabic" w:hint="cs"/>
          <w:b/>
          <w:bCs/>
          <w:sz w:val="24"/>
          <w:szCs w:val="24"/>
          <w:rtl/>
          <w:lang w:bidi="ar-EG"/>
        </w:rPr>
        <w:t>للمساندة</w:t>
      </w:r>
      <w:r w:rsidRPr="00166F5E">
        <w:rPr>
          <w:rFonts w:ascii="Garamond" w:hAnsi="Garamond" w:cs="Simplified Arabic"/>
          <w:b/>
          <w:bCs/>
          <w:sz w:val="24"/>
          <w:szCs w:val="24"/>
          <w:rtl/>
          <w:lang w:bidi="ar-EG"/>
        </w:rPr>
        <w:t xml:space="preserve"> المشار إليه</w:t>
      </w:r>
      <w:r w:rsidR="00512B70">
        <w:rPr>
          <w:rFonts w:ascii="Garamond" w:hAnsi="Garamond" w:cs="Simplified Arabic" w:hint="cs"/>
          <w:b/>
          <w:bCs/>
          <w:sz w:val="24"/>
          <w:szCs w:val="24"/>
          <w:rtl/>
          <w:lang w:bidi="ar-EG"/>
        </w:rPr>
        <w:t>ا</w:t>
      </w:r>
      <w:r w:rsidRPr="00166F5E">
        <w:rPr>
          <w:rFonts w:ascii="Garamond" w:hAnsi="Garamond" w:cs="Simplified Arabic"/>
          <w:b/>
          <w:bCs/>
          <w:sz w:val="24"/>
          <w:szCs w:val="24"/>
          <w:rtl/>
          <w:lang w:bidi="ar-EG"/>
        </w:rPr>
        <w:t>، من الأموال العامة التي أحاطها المشرع بسياج من الحماية الخاصة في القوانين التي تلتزم باحترامها وعدم خرقها أو مخالفتها منعاً للمسئولية بأنواعها.</w:t>
      </w:r>
    </w:p>
    <w:p w:rsidR="00B71C59" w:rsidRDefault="005C2361" w:rsidP="009F4E7D">
      <w:pPr>
        <w:bidi/>
        <w:spacing w:after="120"/>
        <w:ind w:right="-907"/>
        <w:jc w:val="both"/>
        <w:rPr>
          <w:rFonts w:ascii="Garamond" w:hAnsi="Garamond" w:cs="Simplified Arabic"/>
          <w:b/>
          <w:bCs/>
          <w:sz w:val="24"/>
          <w:szCs w:val="24"/>
          <w:lang w:bidi="ar-EG"/>
        </w:rPr>
      </w:pPr>
      <w:r w:rsidRPr="00166F5E">
        <w:rPr>
          <w:rFonts w:ascii="Garamond" w:hAnsi="Garamond" w:cs="Simplified Arabic"/>
          <w:b/>
          <w:bCs/>
          <w:sz w:val="24"/>
          <w:szCs w:val="24"/>
          <w:rtl/>
          <w:lang w:bidi="ar-EG"/>
        </w:rPr>
        <w:t xml:space="preserve">كما تقر الشركة </w:t>
      </w:r>
      <w:r w:rsidR="00F23523" w:rsidRPr="00166F5E">
        <w:rPr>
          <w:rFonts w:ascii="Garamond" w:hAnsi="Garamond" w:cs="Simplified Arabic" w:hint="cs"/>
          <w:b/>
          <w:bCs/>
          <w:sz w:val="24"/>
          <w:szCs w:val="24"/>
          <w:rtl/>
          <w:lang w:bidi="ar-EG"/>
        </w:rPr>
        <w:t>على</w:t>
      </w:r>
      <w:r w:rsidRPr="00166F5E">
        <w:rPr>
          <w:rFonts w:ascii="Garamond" w:hAnsi="Garamond" w:cs="Simplified Arabic"/>
          <w:b/>
          <w:bCs/>
          <w:sz w:val="24"/>
          <w:szCs w:val="24"/>
          <w:rtl/>
          <w:lang w:bidi="ar-EG"/>
        </w:rPr>
        <w:t xml:space="preserve"> أحقية الهيئة في طلب أي مستندات و/</w:t>
      </w:r>
      <w:r w:rsidR="00F23523">
        <w:rPr>
          <w:rFonts w:ascii="Garamond" w:hAnsi="Garamond" w:cs="Simplified Arabic"/>
          <w:b/>
          <w:bCs/>
          <w:sz w:val="24"/>
          <w:szCs w:val="24"/>
          <w:rtl/>
          <w:lang w:bidi="ar-EG"/>
        </w:rPr>
        <w:t>أو بيانات إضافية خاصة بالشركة و</w:t>
      </w:r>
      <w:r w:rsidRPr="00166F5E">
        <w:rPr>
          <w:rFonts w:ascii="Garamond" w:hAnsi="Garamond" w:cs="Simplified Arabic"/>
          <w:b/>
          <w:bCs/>
          <w:sz w:val="24"/>
          <w:szCs w:val="24"/>
          <w:rtl/>
          <w:lang w:bidi="ar-EG"/>
        </w:rPr>
        <w:t xml:space="preserve">طلبات </w:t>
      </w:r>
      <w:r w:rsidR="00512B70">
        <w:rPr>
          <w:rFonts w:ascii="Garamond" w:hAnsi="Garamond" w:cs="Simplified Arabic" w:hint="cs"/>
          <w:b/>
          <w:bCs/>
          <w:sz w:val="24"/>
          <w:szCs w:val="24"/>
          <w:rtl/>
          <w:lang w:bidi="ar-EG"/>
        </w:rPr>
        <w:t>المساندة التصديرية</w:t>
      </w:r>
      <w:r w:rsidRPr="00166F5E">
        <w:rPr>
          <w:rFonts w:ascii="Garamond" w:hAnsi="Garamond" w:cs="Simplified Arabic"/>
          <w:b/>
          <w:bCs/>
          <w:sz w:val="24"/>
          <w:szCs w:val="24"/>
          <w:rtl/>
          <w:lang w:bidi="ar-EG"/>
        </w:rPr>
        <w:t xml:space="preserve"> خلال أي مرحلة من مراحل التقد</w:t>
      </w:r>
      <w:r w:rsidR="00F23523">
        <w:rPr>
          <w:rFonts w:ascii="Garamond" w:hAnsi="Garamond" w:cs="Simplified Arabic"/>
          <w:b/>
          <w:bCs/>
          <w:sz w:val="24"/>
          <w:szCs w:val="24"/>
          <w:rtl/>
          <w:lang w:bidi="ar-EG"/>
        </w:rPr>
        <w:t>يم والتنفيذ و</w:t>
      </w:r>
      <w:r w:rsidRPr="00166F5E">
        <w:rPr>
          <w:rFonts w:ascii="Garamond" w:hAnsi="Garamond" w:cs="Simplified Arabic"/>
          <w:b/>
          <w:bCs/>
          <w:sz w:val="24"/>
          <w:szCs w:val="24"/>
          <w:rtl/>
          <w:lang w:bidi="ar-EG"/>
        </w:rPr>
        <w:t>تت</w:t>
      </w:r>
      <w:r w:rsidR="00F23523">
        <w:rPr>
          <w:rFonts w:ascii="Garamond" w:hAnsi="Garamond" w:cs="Simplified Arabic"/>
          <w:b/>
          <w:bCs/>
          <w:sz w:val="24"/>
          <w:szCs w:val="24"/>
          <w:rtl/>
          <w:lang w:bidi="ar-EG"/>
        </w:rPr>
        <w:t>عهد الشركة بالتعاون مع الهيئة وإدارة البرنامج بتقديم كافة المستندات والبيانات و</w:t>
      </w:r>
      <w:r w:rsidRPr="00166F5E">
        <w:rPr>
          <w:rFonts w:ascii="Garamond" w:hAnsi="Garamond" w:cs="Simplified Arabic"/>
          <w:b/>
          <w:bCs/>
          <w:sz w:val="24"/>
          <w:szCs w:val="24"/>
          <w:rtl/>
          <w:lang w:bidi="ar-EG"/>
        </w:rPr>
        <w:t>التقارير المطلوبة</w:t>
      </w:r>
    </w:p>
    <w:p w:rsidR="00E41409" w:rsidRPr="00E41409" w:rsidRDefault="00E41409" w:rsidP="009F4E7D">
      <w:pPr>
        <w:bidi/>
        <w:spacing w:after="120"/>
        <w:ind w:right="-907"/>
        <w:jc w:val="both"/>
        <w:rPr>
          <w:rFonts w:ascii="Garamond" w:hAnsi="Garamond" w:cs="Simplified Arabic"/>
          <w:b/>
          <w:bCs/>
          <w:sz w:val="24"/>
          <w:szCs w:val="24"/>
          <w:lang w:bidi="ar-EG"/>
        </w:rPr>
      </w:pPr>
      <w:r w:rsidRPr="00166F5E">
        <w:rPr>
          <w:rFonts w:ascii="Garamond" w:hAnsi="Garamond" w:cs="Simplified Arabic"/>
          <w:b/>
          <w:bCs/>
          <w:sz w:val="24"/>
          <w:szCs w:val="24"/>
          <w:rtl/>
          <w:lang w:bidi="ar-EG"/>
        </w:rPr>
        <w:t>كما تقر الشركة</w:t>
      </w:r>
      <w:r>
        <w:rPr>
          <w:rFonts w:ascii="Garamond" w:hAnsi="Garamond" w:cs="Simplified Arabic"/>
          <w:b/>
          <w:bCs/>
          <w:sz w:val="24"/>
          <w:szCs w:val="24"/>
          <w:lang w:bidi="ar-EG"/>
        </w:rPr>
        <w:t xml:space="preserve"> </w:t>
      </w:r>
      <w:r w:rsidRPr="00E41409">
        <w:rPr>
          <w:rFonts w:ascii="Garamond" w:hAnsi="Garamond" w:cs="Simplified Arabic"/>
          <w:b/>
          <w:bCs/>
          <w:sz w:val="24"/>
          <w:szCs w:val="24"/>
          <w:rtl/>
          <w:lang w:bidi="ar-EG"/>
        </w:rPr>
        <w:t>بعدم وجود علاقة ملكية بين أي من المالكين والشركات المستوردة</w:t>
      </w:r>
      <w:r w:rsidR="00A50764">
        <w:rPr>
          <w:rFonts w:ascii="Garamond" w:hAnsi="Garamond" w:cs="Simplified Arabic" w:hint="cs"/>
          <w:b/>
          <w:bCs/>
          <w:sz w:val="24"/>
          <w:szCs w:val="24"/>
          <w:rtl/>
          <w:lang w:bidi="ar-EG"/>
        </w:rPr>
        <w:t xml:space="preserve"> في عقود التصدير المقدمة في </w:t>
      </w:r>
      <w:r w:rsidR="00A50764" w:rsidRPr="00FC000F">
        <w:rPr>
          <w:rFonts w:ascii="Garamond" w:hAnsi="Garamond" w:cs="Simplified Arabic" w:hint="cs"/>
          <w:b/>
          <w:bCs/>
          <w:sz w:val="24"/>
          <w:szCs w:val="24"/>
          <w:rtl/>
          <w:lang w:bidi="ar-EG"/>
        </w:rPr>
        <w:t>البرنامج</w:t>
      </w:r>
      <w:r w:rsidR="009F4E7D" w:rsidRPr="00FC000F">
        <w:rPr>
          <w:rFonts w:ascii="Garamond" w:hAnsi="Garamond" w:cs="Simplified Arabic" w:hint="cs"/>
          <w:b/>
          <w:bCs/>
          <w:sz w:val="24"/>
          <w:szCs w:val="24"/>
          <w:rtl/>
          <w:lang w:bidi="ar-EG"/>
        </w:rPr>
        <w:t xml:space="preserve"> وفى حالة وجود علاقة يتم الإعلان عنها وتقديم ما يثبت وجود العميل النهائي للشركة المستوردة</w:t>
      </w:r>
      <w:r w:rsidR="00A50764" w:rsidRPr="00FC000F">
        <w:rPr>
          <w:rFonts w:ascii="Garamond" w:hAnsi="Garamond" w:cs="Simplified Arabic" w:hint="cs"/>
          <w:b/>
          <w:bCs/>
          <w:sz w:val="24"/>
          <w:szCs w:val="24"/>
          <w:rtl/>
          <w:lang w:bidi="ar-EG"/>
        </w:rPr>
        <w:t>.</w:t>
      </w:r>
    </w:p>
    <w:p w:rsidR="005C2361" w:rsidRPr="00166F5E" w:rsidRDefault="005C2361" w:rsidP="009F4E7D">
      <w:pPr>
        <w:bidi/>
        <w:spacing w:after="120"/>
        <w:ind w:right="-907"/>
        <w:jc w:val="both"/>
        <w:rPr>
          <w:rFonts w:ascii="Garamond" w:hAnsi="Garamond" w:cs="Simplified Arabic"/>
          <w:b/>
          <w:bCs/>
          <w:sz w:val="24"/>
          <w:szCs w:val="24"/>
          <w:rtl/>
          <w:lang w:bidi="ar-EG"/>
        </w:rPr>
      </w:pPr>
      <w:r w:rsidRPr="00166F5E">
        <w:rPr>
          <w:rFonts w:ascii="Garamond" w:hAnsi="Garamond" w:cs="Simplified Arabic"/>
          <w:b/>
          <w:bCs/>
          <w:sz w:val="24"/>
          <w:szCs w:val="24"/>
          <w:rtl/>
          <w:lang w:bidi="ar-EG"/>
        </w:rPr>
        <w:t xml:space="preserve">وتتعهد الشركة برد مبلغ </w:t>
      </w:r>
      <w:r w:rsidR="00512B70">
        <w:rPr>
          <w:rFonts w:ascii="Garamond" w:hAnsi="Garamond" w:cs="Simplified Arabic" w:hint="cs"/>
          <w:b/>
          <w:bCs/>
          <w:sz w:val="24"/>
          <w:szCs w:val="24"/>
          <w:rtl/>
          <w:lang w:bidi="ar-EG"/>
        </w:rPr>
        <w:t>المساندة</w:t>
      </w:r>
      <w:r w:rsidRPr="00166F5E">
        <w:rPr>
          <w:rFonts w:ascii="Garamond" w:hAnsi="Garamond" w:cs="Simplified Arabic"/>
          <w:b/>
          <w:bCs/>
          <w:sz w:val="24"/>
          <w:szCs w:val="24"/>
          <w:rtl/>
          <w:lang w:bidi="ar-EG"/>
        </w:rPr>
        <w:t xml:space="preserve"> الذي تقاضته من الهيئة فوراً ودون حاجة للجوء للقضاء، إذا ما تبين أن المستندات أو</w:t>
      </w:r>
      <w:r w:rsidR="00F23523">
        <w:rPr>
          <w:rFonts w:ascii="Garamond" w:hAnsi="Garamond" w:cs="Simplified Arabic"/>
          <w:b/>
          <w:bCs/>
          <w:sz w:val="24"/>
          <w:szCs w:val="24"/>
          <w:lang w:bidi="ar-EG"/>
        </w:rPr>
        <w:t xml:space="preserve"> </w:t>
      </w:r>
      <w:r w:rsidRPr="00166F5E">
        <w:rPr>
          <w:rFonts w:ascii="Garamond" w:hAnsi="Garamond" w:cs="Simplified Arabic"/>
          <w:b/>
          <w:bCs/>
          <w:sz w:val="24"/>
          <w:szCs w:val="24"/>
          <w:rtl/>
          <w:lang w:bidi="ar-EG"/>
        </w:rPr>
        <w:t>صورها المقدمة للحصول على هذ</w:t>
      </w:r>
      <w:r w:rsidR="00772A37">
        <w:rPr>
          <w:rFonts w:ascii="Garamond" w:hAnsi="Garamond" w:cs="Simplified Arabic" w:hint="cs"/>
          <w:b/>
          <w:bCs/>
          <w:sz w:val="24"/>
          <w:szCs w:val="24"/>
          <w:rtl/>
          <w:lang w:bidi="ar-EG"/>
        </w:rPr>
        <w:t>ه</w:t>
      </w:r>
      <w:r w:rsidRPr="00166F5E">
        <w:rPr>
          <w:rFonts w:ascii="Garamond" w:hAnsi="Garamond" w:cs="Simplified Arabic"/>
          <w:b/>
          <w:bCs/>
          <w:sz w:val="24"/>
          <w:szCs w:val="24"/>
          <w:rtl/>
          <w:lang w:bidi="ar-EG"/>
        </w:rPr>
        <w:t xml:space="preserve"> </w:t>
      </w:r>
      <w:r w:rsidR="00772A37">
        <w:rPr>
          <w:rFonts w:ascii="Garamond" w:hAnsi="Garamond" w:cs="Simplified Arabic" w:hint="cs"/>
          <w:b/>
          <w:bCs/>
          <w:sz w:val="24"/>
          <w:szCs w:val="24"/>
          <w:rtl/>
          <w:lang w:bidi="ar-EG"/>
        </w:rPr>
        <w:t>المساندة التصديرية</w:t>
      </w:r>
      <w:r w:rsidRPr="00166F5E">
        <w:rPr>
          <w:rFonts w:ascii="Garamond" w:hAnsi="Garamond" w:cs="Simplified Arabic"/>
          <w:b/>
          <w:bCs/>
          <w:sz w:val="24"/>
          <w:szCs w:val="24"/>
          <w:rtl/>
          <w:lang w:bidi="ar-EG"/>
        </w:rPr>
        <w:t>، كلها أو بعضها أو ما تضمنته من بيانات أو معلومات، مزورة أو محرفة أو غير</w:t>
      </w:r>
      <w:r w:rsidR="00BF6D0C">
        <w:rPr>
          <w:rFonts w:ascii="Garamond" w:hAnsi="Garamond" w:cs="Simplified Arabic"/>
          <w:b/>
          <w:bCs/>
          <w:sz w:val="24"/>
          <w:szCs w:val="24"/>
          <w:rtl/>
          <w:lang w:bidi="ar-EG"/>
        </w:rPr>
        <w:t xml:space="preserve"> سليمة أو غير معبرة عن الحقيقة </w:t>
      </w:r>
      <w:r w:rsidR="00BF6D0C">
        <w:rPr>
          <w:rFonts w:ascii="Garamond" w:hAnsi="Garamond" w:cs="Simplified Arabic" w:hint="cs"/>
          <w:b/>
          <w:bCs/>
          <w:sz w:val="24"/>
          <w:szCs w:val="24"/>
          <w:rtl/>
          <w:lang w:bidi="ar-EG"/>
        </w:rPr>
        <w:t>أ</w:t>
      </w:r>
      <w:r w:rsidRPr="00166F5E">
        <w:rPr>
          <w:rFonts w:ascii="Garamond" w:hAnsi="Garamond" w:cs="Simplified Arabic"/>
          <w:b/>
          <w:bCs/>
          <w:sz w:val="24"/>
          <w:szCs w:val="24"/>
          <w:rtl/>
          <w:lang w:bidi="ar-EG"/>
        </w:rPr>
        <w:t xml:space="preserve">و غير ذلك مما يكون له أثر في صحتها أو موثوقيتها، وذلك كله دون إخلال بحق الهيئة في اتخاذ الإجراءات التي تمليها عليها القواعد القانونية في هذا الشأن والمطالبة بالتعويض عما أصابها من أضرار جراء ذلك إن كان له مقتضى، وكذا اتخاذ إجراءات الحجز الإداري المقررة قانوناً أو الحجز على مستحقات الشركة لدى الجهات الإدارية من أجل </w:t>
      </w:r>
      <w:r w:rsidR="00F23523" w:rsidRPr="00166F5E">
        <w:rPr>
          <w:rFonts w:ascii="Garamond" w:hAnsi="Garamond" w:cs="Simplified Arabic" w:hint="cs"/>
          <w:b/>
          <w:bCs/>
          <w:sz w:val="24"/>
          <w:szCs w:val="24"/>
          <w:rtl/>
          <w:lang w:bidi="ar-EG"/>
        </w:rPr>
        <w:t>اقتضاء</w:t>
      </w:r>
      <w:r w:rsidRPr="00166F5E">
        <w:rPr>
          <w:rFonts w:ascii="Garamond" w:hAnsi="Garamond" w:cs="Simplified Arabic"/>
          <w:b/>
          <w:bCs/>
          <w:sz w:val="24"/>
          <w:szCs w:val="24"/>
          <w:rtl/>
          <w:lang w:bidi="ar-EG"/>
        </w:rPr>
        <w:t xml:space="preserve"> مبلغ </w:t>
      </w:r>
      <w:r w:rsidR="00512B70">
        <w:rPr>
          <w:rFonts w:ascii="Garamond" w:hAnsi="Garamond" w:cs="Simplified Arabic" w:hint="cs"/>
          <w:b/>
          <w:bCs/>
          <w:sz w:val="24"/>
          <w:szCs w:val="24"/>
          <w:rtl/>
          <w:lang w:bidi="ar-EG"/>
        </w:rPr>
        <w:t>المساندة التصديرية</w:t>
      </w:r>
      <w:r w:rsidRPr="00166F5E">
        <w:rPr>
          <w:rFonts w:ascii="Garamond" w:hAnsi="Garamond" w:cs="Simplified Arabic"/>
          <w:b/>
          <w:bCs/>
          <w:sz w:val="24"/>
          <w:szCs w:val="24"/>
          <w:rtl/>
          <w:lang w:bidi="ar-EG"/>
        </w:rPr>
        <w:t xml:space="preserve"> في الحالات المتقدمة والتي من شأنها أن تحرم الشركة حرماناً تاماً من الاستفادة المباشرة وغير المباشرة من كافة صور الدعم التي تقدمه الهيئة. </w:t>
      </w:r>
    </w:p>
    <w:p w:rsidR="005C2361" w:rsidRPr="00166F5E" w:rsidRDefault="005C2361" w:rsidP="009F4E7D">
      <w:pPr>
        <w:bidi/>
        <w:spacing w:after="120"/>
        <w:ind w:right="-907"/>
        <w:jc w:val="both"/>
        <w:outlineLvl w:val="0"/>
        <w:rPr>
          <w:rFonts w:ascii="Garamond" w:hAnsi="Garamond" w:cs="Simplified Arabic"/>
          <w:b/>
          <w:bCs/>
          <w:sz w:val="24"/>
          <w:szCs w:val="24"/>
          <w:rtl/>
          <w:lang w:bidi="ar-EG"/>
        </w:rPr>
      </w:pPr>
      <w:r w:rsidRPr="00166F5E">
        <w:rPr>
          <w:rFonts w:ascii="Garamond" w:hAnsi="Garamond" w:cs="Simplified Arabic"/>
          <w:b/>
          <w:bCs/>
          <w:sz w:val="24"/>
          <w:szCs w:val="24"/>
          <w:rtl/>
          <w:lang w:bidi="ar-EG"/>
        </w:rPr>
        <w:t>وهذا إقرار منا بذلك</w:t>
      </w:r>
    </w:p>
    <w:p w:rsidR="005C2361" w:rsidRPr="00166F5E" w:rsidRDefault="005C2361" w:rsidP="009F4E7D">
      <w:pPr>
        <w:bidi/>
        <w:spacing w:after="120"/>
        <w:ind w:right="-907"/>
        <w:jc w:val="both"/>
        <w:outlineLvl w:val="0"/>
        <w:rPr>
          <w:rFonts w:ascii="Garamond" w:hAnsi="Garamond" w:cs="Simplified Arabic"/>
          <w:b/>
          <w:bCs/>
          <w:sz w:val="24"/>
          <w:szCs w:val="24"/>
          <w:rtl/>
          <w:lang w:bidi="ar-EG"/>
        </w:rPr>
      </w:pPr>
      <w:r w:rsidRPr="00166F5E">
        <w:rPr>
          <w:rFonts w:ascii="Garamond" w:hAnsi="Garamond" w:cs="Simplified Arabic"/>
          <w:b/>
          <w:bCs/>
          <w:sz w:val="24"/>
          <w:szCs w:val="24"/>
          <w:rtl/>
          <w:lang w:bidi="ar-EG"/>
        </w:rPr>
        <w:t xml:space="preserve">اسم </w:t>
      </w:r>
      <w:r w:rsidR="00F23523" w:rsidRPr="00166F5E">
        <w:rPr>
          <w:rFonts w:ascii="Garamond" w:hAnsi="Garamond" w:cs="Simplified Arabic" w:hint="cs"/>
          <w:b/>
          <w:bCs/>
          <w:sz w:val="24"/>
          <w:szCs w:val="24"/>
          <w:rtl/>
          <w:lang w:bidi="ar-EG"/>
        </w:rPr>
        <w:t>الشركة:</w:t>
      </w:r>
      <w:r w:rsidRPr="00166F5E">
        <w:rPr>
          <w:rFonts w:ascii="Garamond" w:hAnsi="Garamond" w:cs="Simplified Arabic"/>
          <w:b/>
          <w:bCs/>
          <w:sz w:val="24"/>
          <w:szCs w:val="24"/>
          <w:rtl/>
          <w:lang w:bidi="ar-EG"/>
        </w:rPr>
        <w:t xml:space="preserve"> -----------------------------------------------------------</w:t>
      </w:r>
    </w:p>
    <w:p w:rsidR="005C2361" w:rsidRPr="00166F5E" w:rsidRDefault="00F23523" w:rsidP="009F4E7D">
      <w:pPr>
        <w:bidi/>
        <w:spacing w:after="120"/>
        <w:ind w:right="-907"/>
        <w:jc w:val="both"/>
        <w:outlineLvl w:val="0"/>
        <w:rPr>
          <w:rFonts w:ascii="Garamond" w:hAnsi="Garamond" w:cs="Simplified Arabic"/>
          <w:b/>
          <w:bCs/>
          <w:sz w:val="24"/>
          <w:szCs w:val="24"/>
          <w:rtl/>
          <w:lang w:bidi="ar-EG"/>
        </w:rPr>
      </w:pPr>
      <w:r w:rsidRPr="00166F5E">
        <w:rPr>
          <w:rFonts w:ascii="Garamond" w:hAnsi="Garamond" w:cs="Simplified Arabic" w:hint="cs"/>
          <w:b/>
          <w:bCs/>
          <w:sz w:val="24"/>
          <w:szCs w:val="24"/>
          <w:rtl/>
          <w:lang w:bidi="ar-EG"/>
        </w:rPr>
        <w:t>اسم</w:t>
      </w:r>
      <w:r w:rsidR="00EC06C0">
        <w:rPr>
          <w:rFonts w:ascii="Garamond" w:hAnsi="Garamond" w:cs="Simplified Arabic"/>
          <w:b/>
          <w:bCs/>
          <w:sz w:val="24"/>
          <w:szCs w:val="24"/>
          <w:rtl/>
          <w:lang w:bidi="ar-EG"/>
        </w:rPr>
        <w:t xml:space="preserve"> الشخص</w:t>
      </w:r>
      <w:r w:rsidR="005C2361" w:rsidRPr="00166F5E">
        <w:rPr>
          <w:rFonts w:ascii="Garamond" w:hAnsi="Garamond" w:cs="Simplified Arabic"/>
          <w:b/>
          <w:bCs/>
          <w:sz w:val="24"/>
          <w:szCs w:val="24"/>
          <w:rtl/>
          <w:lang w:bidi="ar-EG"/>
        </w:rPr>
        <w:t xml:space="preserve"> </w:t>
      </w:r>
      <w:r w:rsidR="002C5FA8">
        <w:rPr>
          <w:rFonts w:ascii="Garamond" w:hAnsi="Garamond" w:cs="Simplified Arabic" w:hint="cs"/>
          <w:b/>
          <w:bCs/>
          <w:sz w:val="24"/>
          <w:szCs w:val="24"/>
          <w:rtl/>
          <w:lang w:bidi="ar-EG"/>
        </w:rPr>
        <w:t>المخول</w:t>
      </w:r>
      <w:r w:rsidR="00EC06C0">
        <w:rPr>
          <w:rFonts w:ascii="Garamond" w:hAnsi="Garamond" w:cs="Simplified Arabic" w:hint="cs"/>
          <w:b/>
          <w:bCs/>
          <w:sz w:val="24"/>
          <w:szCs w:val="24"/>
          <w:rtl/>
          <w:lang w:bidi="ar-EG"/>
        </w:rPr>
        <w:t xml:space="preserve"> </w:t>
      </w:r>
      <w:r w:rsidR="009E76C8" w:rsidRPr="00123F80">
        <w:rPr>
          <w:rFonts w:ascii="Garamond" w:hAnsi="Garamond" w:cs="Simplified Arabic" w:hint="cs"/>
          <w:b/>
          <w:bCs/>
          <w:sz w:val="24"/>
          <w:szCs w:val="24"/>
          <w:rtl/>
          <w:lang w:bidi="ar-EG"/>
        </w:rPr>
        <w:t>قانون</w:t>
      </w:r>
      <w:r w:rsidR="00EC06C0" w:rsidRPr="00123F80">
        <w:rPr>
          <w:rFonts w:ascii="Garamond" w:hAnsi="Garamond" w:cs="Simplified Arabic" w:hint="cs"/>
          <w:b/>
          <w:bCs/>
          <w:sz w:val="24"/>
          <w:szCs w:val="24"/>
          <w:rtl/>
          <w:lang w:bidi="ar-EG"/>
        </w:rPr>
        <w:t>اً</w:t>
      </w:r>
      <w:r w:rsidR="002C5FA8">
        <w:rPr>
          <w:rFonts w:ascii="Garamond" w:hAnsi="Garamond" w:cs="Simplified Arabic" w:hint="cs"/>
          <w:b/>
          <w:bCs/>
          <w:sz w:val="24"/>
          <w:szCs w:val="24"/>
          <w:rtl/>
          <w:lang w:bidi="ar-EG"/>
        </w:rPr>
        <w:t xml:space="preserve"> بالتوقيع عن الشركة</w:t>
      </w:r>
      <w:r w:rsidR="005C2361" w:rsidRPr="00166F5E">
        <w:rPr>
          <w:rFonts w:ascii="Garamond" w:hAnsi="Garamond" w:cs="Simplified Arabic"/>
          <w:b/>
          <w:bCs/>
          <w:sz w:val="24"/>
          <w:szCs w:val="24"/>
          <w:rtl/>
          <w:lang w:bidi="ar-EG"/>
        </w:rPr>
        <w:t xml:space="preserve"> (وفقا للسجل التجاري الخاص بالشركة):</w:t>
      </w:r>
    </w:p>
    <w:tbl>
      <w:tblPr>
        <w:bidiVisual/>
        <w:tblW w:w="10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1"/>
      </w:tblGrid>
      <w:tr w:rsidR="00124423" w:rsidRPr="00166F5E" w:rsidTr="009F4E7D">
        <w:trPr>
          <w:trHeight w:val="440"/>
        </w:trPr>
        <w:tc>
          <w:tcPr>
            <w:tcW w:w="10181" w:type="dxa"/>
          </w:tcPr>
          <w:p w:rsidR="00124423" w:rsidRPr="009F4E7D" w:rsidRDefault="00124423" w:rsidP="009F4E7D">
            <w:pPr>
              <w:bidi/>
              <w:ind w:right="-900"/>
              <w:jc w:val="both"/>
              <w:outlineLvl w:val="0"/>
              <w:rPr>
                <w:rFonts w:ascii="Garamond" w:hAnsi="Garamond" w:cs="Simplified Arabic"/>
                <w:b/>
                <w:bCs/>
                <w:sz w:val="24"/>
                <w:szCs w:val="24"/>
                <w:rtl/>
                <w:lang w:bidi="ar-EG"/>
              </w:rPr>
            </w:pPr>
            <w:r w:rsidRPr="00166F5E">
              <w:rPr>
                <w:rFonts w:ascii="Garamond" w:hAnsi="Garamond" w:cs="Simplified Arabic"/>
                <w:b/>
                <w:bCs/>
                <w:sz w:val="24"/>
                <w:szCs w:val="24"/>
                <w:rtl/>
                <w:lang w:bidi="ar-EG"/>
              </w:rPr>
              <w:t>الاسم:</w:t>
            </w:r>
          </w:p>
        </w:tc>
      </w:tr>
      <w:tr w:rsidR="00124423" w:rsidRPr="00166F5E" w:rsidTr="00124423">
        <w:tc>
          <w:tcPr>
            <w:tcW w:w="10181" w:type="dxa"/>
          </w:tcPr>
          <w:p w:rsidR="00124423" w:rsidRPr="00166F5E" w:rsidRDefault="00124423" w:rsidP="009F4E7D">
            <w:pPr>
              <w:bidi/>
              <w:ind w:right="-900"/>
              <w:jc w:val="both"/>
              <w:outlineLvl w:val="0"/>
              <w:rPr>
                <w:rFonts w:ascii="Garamond" w:hAnsi="Garamond" w:cs="Simplified Arabic"/>
                <w:b/>
                <w:bCs/>
                <w:sz w:val="24"/>
                <w:szCs w:val="24"/>
                <w:rtl/>
                <w:lang w:bidi="ar-EG"/>
              </w:rPr>
            </w:pPr>
            <w:bookmarkStart w:id="1" w:name="_GoBack"/>
            <w:r w:rsidRPr="00166F5E">
              <w:rPr>
                <w:rFonts w:ascii="Garamond" w:hAnsi="Garamond" w:cs="Simplified Arabic"/>
                <w:b/>
                <w:bCs/>
                <w:sz w:val="24"/>
                <w:szCs w:val="24"/>
                <w:rtl/>
                <w:lang w:bidi="ar-EG"/>
              </w:rPr>
              <w:t xml:space="preserve">الصفة: </w:t>
            </w:r>
          </w:p>
        </w:tc>
      </w:tr>
      <w:bookmarkEnd w:id="1"/>
      <w:tr w:rsidR="00124423" w:rsidRPr="00166F5E" w:rsidTr="00124423">
        <w:tc>
          <w:tcPr>
            <w:tcW w:w="10181" w:type="dxa"/>
          </w:tcPr>
          <w:p w:rsidR="00124423" w:rsidRDefault="00124423" w:rsidP="0071328C">
            <w:pPr>
              <w:bidi/>
              <w:ind w:right="-900"/>
              <w:jc w:val="both"/>
              <w:outlineLvl w:val="0"/>
              <w:rPr>
                <w:rFonts w:ascii="Garamond" w:hAnsi="Garamond" w:cs="Simplified Arabic"/>
                <w:b/>
                <w:bCs/>
                <w:sz w:val="24"/>
                <w:szCs w:val="24"/>
                <w:rtl/>
                <w:lang w:bidi="ar-EG"/>
              </w:rPr>
            </w:pPr>
            <w:r>
              <w:rPr>
                <w:rFonts w:ascii="Garamond" w:hAnsi="Garamond" w:cs="Simplified Arabic"/>
                <w:b/>
                <w:bCs/>
                <w:sz w:val="24"/>
                <w:szCs w:val="24"/>
                <w:rtl/>
                <w:lang w:bidi="ar-EG"/>
              </w:rPr>
              <w:t>توقيع</w:t>
            </w:r>
            <w:r w:rsidRPr="00166F5E">
              <w:rPr>
                <w:rFonts w:ascii="Garamond" w:hAnsi="Garamond" w:cs="Simplified Arabic"/>
                <w:b/>
                <w:bCs/>
                <w:sz w:val="24"/>
                <w:szCs w:val="24"/>
                <w:rtl/>
                <w:lang w:bidi="ar-EG"/>
              </w:rPr>
              <w:t xml:space="preserve"> </w:t>
            </w:r>
            <w:r>
              <w:rPr>
                <w:rFonts w:ascii="Garamond" w:hAnsi="Garamond" w:cs="Simplified Arabic"/>
                <w:b/>
                <w:bCs/>
                <w:sz w:val="24"/>
                <w:szCs w:val="24"/>
                <w:rtl/>
                <w:lang w:bidi="ar-EG"/>
              </w:rPr>
              <w:t>الشخص</w:t>
            </w:r>
            <w:r w:rsidRPr="00166F5E">
              <w:rPr>
                <w:rFonts w:ascii="Garamond" w:hAnsi="Garamond" w:cs="Simplified Arabic"/>
                <w:b/>
                <w:bCs/>
                <w:sz w:val="24"/>
                <w:szCs w:val="24"/>
                <w:rtl/>
                <w:lang w:bidi="ar-EG"/>
              </w:rPr>
              <w:t xml:space="preserve"> </w:t>
            </w:r>
            <w:r>
              <w:rPr>
                <w:rFonts w:ascii="Garamond" w:hAnsi="Garamond" w:cs="Simplified Arabic" w:hint="cs"/>
                <w:b/>
                <w:bCs/>
                <w:sz w:val="24"/>
                <w:szCs w:val="24"/>
                <w:rtl/>
                <w:lang w:bidi="ar-EG"/>
              </w:rPr>
              <w:t>المخول قانونياً بالتوقيع عن الشركة</w:t>
            </w:r>
            <w:r w:rsidRPr="00166F5E">
              <w:rPr>
                <w:rFonts w:ascii="Garamond" w:hAnsi="Garamond" w:cs="Simplified Arabic"/>
                <w:b/>
                <w:bCs/>
                <w:sz w:val="24"/>
                <w:szCs w:val="24"/>
                <w:rtl/>
                <w:lang w:bidi="ar-EG"/>
              </w:rPr>
              <w:t xml:space="preserve"> </w:t>
            </w:r>
          </w:p>
          <w:p w:rsidR="00124423" w:rsidRPr="00166F5E" w:rsidRDefault="00124423" w:rsidP="00EC06C0">
            <w:pPr>
              <w:bidi/>
              <w:ind w:right="-900"/>
              <w:jc w:val="both"/>
              <w:outlineLvl w:val="0"/>
              <w:rPr>
                <w:rFonts w:ascii="Garamond" w:hAnsi="Garamond" w:cs="Simplified Arabic"/>
                <w:b/>
                <w:bCs/>
                <w:sz w:val="24"/>
                <w:szCs w:val="24"/>
                <w:rtl/>
                <w:lang w:bidi="ar-EG"/>
              </w:rPr>
            </w:pPr>
            <w:r w:rsidRPr="00166F5E">
              <w:rPr>
                <w:rFonts w:ascii="Garamond" w:hAnsi="Garamond" w:cs="Simplified Arabic"/>
                <w:b/>
                <w:bCs/>
                <w:sz w:val="24"/>
                <w:szCs w:val="24"/>
                <w:rtl/>
                <w:lang w:bidi="ar-EG"/>
              </w:rPr>
              <w:t>(وفقا للسجل التجاري الخاص بالشركة):</w:t>
            </w:r>
          </w:p>
        </w:tc>
      </w:tr>
      <w:bookmarkEnd w:id="0"/>
    </w:tbl>
    <w:p w:rsidR="008D3E5A" w:rsidRPr="00166F5E" w:rsidRDefault="008D3E5A" w:rsidP="00BB6272">
      <w:pPr>
        <w:spacing w:before="360" w:after="240" w:line="480" w:lineRule="auto"/>
        <w:rPr>
          <w:rFonts w:ascii="Garamond" w:hAnsi="Garamond"/>
          <w:sz w:val="22"/>
          <w:szCs w:val="22"/>
          <w:lang w:bidi="ar-EG"/>
        </w:rPr>
      </w:pPr>
    </w:p>
    <w:sectPr w:rsidR="008D3E5A" w:rsidRPr="00166F5E" w:rsidSect="009F4E7D">
      <w:headerReference w:type="default" r:id="rId11"/>
      <w:footerReference w:type="even" r:id="rId12"/>
      <w:footerReference w:type="default" r:id="rId13"/>
      <w:pgSz w:w="12240" w:h="15840"/>
      <w:pgMar w:top="990" w:right="1267" w:bottom="900" w:left="1800" w:header="720" w:footer="670" w:gutter="0"/>
      <w:pgBorders w:offsetFrom="page">
        <w:top w:val="single" w:sz="4" w:space="30" w:color="auto"/>
        <w:left w:val="single" w:sz="4" w:space="25" w:color="auto"/>
        <w:bottom w:val="single" w:sz="4" w:space="30" w:color="auto"/>
        <w:right w:val="single" w:sz="4" w:space="25"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64B2" w:rsidRDefault="00D564B2">
      <w:r>
        <w:separator/>
      </w:r>
    </w:p>
  </w:endnote>
  <w:endnote w:type="continuationSeparator" w:id="0">
    <w:p w:rsidR="00D564B2" w:rsidRDefault="00D56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plified Arabic">
    <w:altName w:val="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12C4" w:rsidRDefault="00C45962" w:rsidP="00CA64BD">
    <w:pPr>
      <w:pStyle w:val="Footer"/>
      <w:framePr w:wrap="around" w:vAnchor="text" w:hAnchor="margin" w:xAlign="right" w:y="1"/>
      <w:rPr>
        <w:rStyle w:val="PageNumber"/>
      </w:rPr>
    </w:pPr>
    <w:r>
      <w:rPr>
        <w:rStyle w:val="PageNumber"/>
      </w:rPr>
      <w:fldChar w:fldCharType="begin"/>
    </w:r>
    <w:r w:rsidR="00B312C4">
      <w:rPr>
        <w:rStyle w:val="PageNumber"/>
      </w:rPr>
      <w:instrText xml:space="preserve">PAGE  </w:instrText>
    </w:r>
    <w:r>
      <w:rPr>
        <w:rStyle w:val="PageNumber"/>
      </w:rPr>
      <w:fldChar w:fldCharType="end"/>
    </w:r>
  </w:p>
  <w:p w:rsidR="00B312C4" w:rsidRDefault="00B312C4" w:rsidP="00CA64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165"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5"/>
      <w:gridCol w:w="5040"/>
    </w:tblGrid>
    <w:tr w:rsidR="00D8192C" w:rsidTr="00D8192C">
      <w:tc>
        <w:tcPr>
          <w:tcW w:w="5125" w:type="dxa"/>
          <w:vAlign w:val="center"/>
          <w:hideMark/>
        </w:tcPr>
        <w:p w:rsidR="00D8192C" w:rsidRDefault="00D8192C" w:rsidP="00DA26EB">
          <w:pPr>
            <w:pStyle w:val="Footer"/>
            <w:tabs>
              <w:tab w:val="left" w:pos="720"/>
            </w:tabs>
            <w:rPr>
              <w:rFonts w:ascii="Simplified Arabic" w:hAnsi="Simplified Arabic" w:cs="Simplified Arabic"/>
              <w:rtl/>
              <w:lang w:bidi="ar-EG"/>
            </w:rPr>
          </w:pPr>
          <w:r>
            <w:rPr>
              <w:rFonts w:ascii="Simplified Arabic" w:hAnsi="Simplified Arabic" w:cs="Simplified Arabic"/>
              <w:rtl/>
              <w:lang w:bidi="ar-EG"/>
            </w:rPr>
            <w:t xml:space="preserve">برنامج </w:t>
          </w:r>
          <w:r w:rsidR="00772A37">
            <w:rPr>
              <w:rFonts w:ascii="Simplified Arabic" w:hAnsi="Simplified Arabic" w:cs="Simplified Arabic" w:hint="cs"/>
              <w:rtl/>
              <w:lang w:bidi="ar-EG"/>
            </w:rPr>
            <w:t>المساندة التصديرية</w:t>
          </w:r>
          <w:r w:rsidR="00AE4D35">
            <w:rPr>
              <w:rFonts w:ascii="Simplified Arabic" w:hAnsi="Simplified Arabic" w:cs="Simplified Arabic" w:hint="cs"/>
              <w:rtl/>
              <w:lang w:bidi="ar-EG"/>
            </w:rPr>
            <w:t xml:space="preserve"> </w:t>
          </w:r>
          <w:r w:rsidR="00F242A4">
            <w:rPr>
              <w:rFonts w:ascii="Simplified Arabic" w:hAnsi="Simplified Arabic" w:cs="Simplified Arabic" w:hint="cs"/>
              <w:rtl/>
              <w:lang w:bidi="ar-EG"/>
            </w:rPr>
            <w:t>202</w:t>
          </w:r>
          <w:ins w:id="2" w:author="Salma Essam" w:date="2025-05-06T12:42:00Z">
            <w:r w:rsidR="00E16DA2">
              <w:rPr>
                <w:rFonts w:ascii="Simplified Arabic" w:hAnsi="Simplified Arabic" w:cs="Simplified Arabic" w:hint="cs"/>
                <w:rtl/>
                <w:lang w:bidi="ar-EG"/>
              </w:rPr>
              <w:t>4</w:t>
            </w:r>
          </w:ins>
          <w:del w:id="3" w:author="Salma Essam" w:date="2025-05-06T12:42:00Z">
            <w:r w:rsidR="00F242A4" w:rsidDel="00E16DA2">
              <w:rPr>
                <w:rFonts w:ascii="Simplified Arabic" w:hAnsi="Simplified Arabic" w:cs="Simplified Arabic" w:hint="cs"/>
                <w:rtl/>
                <w:lang w:bidi="ar-EG"/>
              </w:rPr>
              <w:delText>3</w:delText>
            </w:r>
          </w:del>
          <w:r w:rsidR="00F242A4">
            <w:rPr>
              <w:rFonts w:ascii="Simplified Arabic" w:hAnsi="Simplified Arabic" w:cs="Simplified Arabic" w:hint="cs"/>
              <w:rtl/>
              <w:lang w:bidi="ar-EG"/>
            </w:rPr>
            <w:t xml:space="preserve"> </w:t>
          </w:r>
        </w:p>
      </w:tc>
      <w:tc>
        <w:tcPr>
          <w:tcW w:w="5040" w:type="dxa"/>
          <w:vAlign w:val="center"/>
          <w:hideMark/>
        </w:tcPr>
        <w:p w:rsidR="00D8192C" w:rsidRDefault="00D8192C" w:rsidP="00D8192C">
          <w:pPr>
            <w:pStyle w:val="Footer"/>
            <w:tabs>
              <w:tab w:val="left" w:pos="720"/>
            </w:tabs>
            <w:jc w:val="right"/>
            <w:rPr>
              <w:rFonts w:ascii="Simplified Arabic" w:hAnsi="Simplified Arabic" w:cs="Simplified Arabic"/>
            </w:rPr>
          </w:pPr>
          <w:r>
            <w:rPr>
              <w:rFonts w:ascii="Simplified Arabic" w:hAnsi="Simplified Arabic" w:cs="Simplified Arabic" w:hint="cs"/>
              <w:rtl/>
              <w:lang w:bidi="ar-EG"/>
            </w:rPr>
            <w:t>وحدة</w:t>
          </w:r>
          <w:r>
            <w:rPr>
              <w:rFonts w:ascii="Simplified Arabic" w:hAnsi="Simplified Arabic" w:cs="Simplified Arabic"/>
              <w:rtl/>
            </w:rPr>
            <w:t xml:space="preserve"> تنمية الصادرات</w:t>
          </w:r>
          <w:r>
            <w:rPr>
              <w:rFonts w:ascii="Simplified Arabic" w:hAnsi="Simplified Arabic" w:cs="Simplified Arabic" w:hint="cs"/>
              <w:rtl/>
            </w:rPr>
            <w:t xml:space="preserve"> </w:t>
          </w:r>
          <w:r w:rsidR="00BB6272">
            <w:rPr>
              <w:rFonts w:ascii="Simplified Arabic" w:hAnsi="Simplified Arabic" w:cs="Simplified Arabic" w:hint="cs"/>
              <w:rtl/>
            </w:rPr>
            <w:t>-إدارة</w:t>
          </w:r>
          <w:r>
            <w:rPr>
              <w:rFonts w:ascii="Simplified Arabic" w:hAnsi="Simplified Arabic" w:cs="Simplified Arabic"/>
              <w:rtl/>
            </w:rPr>
            <w:t xml:space="preserve"> الاستثمار الدولي وتطوير الاعمال</w:t>
          </w:r>
        </w:p>
        <w:p w:rsidR="00D8192C" w:rsidRDefault="00D8192C" w:rsidP="00D8192C">
          <w:pPr>
            <w:pStyle w:val="Footer"/>
            <w:tabs>
              <w:tab w:val="left" w:pos="720"/>
            </w:tabs>
            <w:jc w:val="right"/>
            <w:rPr>
              <w:rFonts w:ascii="Garamond" w:hAnsi="Garamond" w:cs="Simplified Arabic"/>
            </w:rPr>
          </w:pPr>
          <w:r>
            <w:rPr>
              <w:rFonts w:ascii="Garamond" w:hAnsi="Garamond" w:cs="Simplified Arabic"/>
            </w:rPr>
            <w:t>exportdev@itida.gov.eg</w:t>
          </w:r>
        </w:p>
      </w:tc>
    </w:tr>
  </w:tbl>
  <w:p w:rsidR="00B312C4" w:rsidRPr="00D8192C" w:rsidRDefault="00B312C4" w:rsidP="00D819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64B2" w:rsidRDefault="00D564B2">
      <w:r>
        <w:separator/>
      </w:r>
    </w:p>
  </w:footnote>
  <w:footnote w:type="continuationSeparator" w:id="0">
    <w:p w:rsidR="00D564B2" w:rsidRDefault="00D564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1DA2" w:rsidRDefault="00441DA2">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DD6CF7"/>
    <w:multiLevelType w:val="hybridMultilevel"/>
    <w:tmpl w:val="8346A4D4"/>
    <w:lvl w:ilvl="0" w:tplc="4394F018">
      <w:start w:val="4"/>
      <w:numFmt w:val="bullet"/>
      <w:lvlText w:val="-"/>
      <w:lvlJc w:val="left"/>
      <w:pPr>
        <w:ind w:left="1800" w:hanging="360"/>
      </w:pPr>
      <w:rPr>
        <w:rFonts w:ascii="Garamond" w:eastAsia="Batang" w:hAnsi="Garamond"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66875CE"/>
    <w:multiLevelType w:val="hybridMultilevel"/>
    <w:tmpl w:val="3F4A86B6"/>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FF3FE1"/>
    <w:multiLevelType w:val="multilevel"/>
    <w:tmpl w:val="E5F6C456"/>
    <w:lvl w:ilvl="0">
      <w:start w:val="1"/>
      <w:numFmt w:val="decimal"/>
      <w:lvlText w:val="%1."/>
      <w:lvlJc w:val="left"/>
      <w:pPr>
        <w:tabs>
          <w:tab w:val="num" w:pos="360"/>
        </w:tabs>
        <w:ind w:left="360" w:hanging="360"/>
      </w:pPr>
      <w:rPr>
        <w:rFonts w:hint="default"/>
        <w:b/>
        <w:bCs/>
      </w:rPr>
    </w:lvl>
    <w:lvl w:ilvl="1">
      <w:start w:val="1"/>
      <w:numFmt w:val="decimal"/>
      <w:lvlText w:val="%1.%2."/>
      <w:lvlJc w:val="left"/>
      <w:pPr>
        <w:tabs>
          <w:tab w:val="num" w:pos="882"/>
        </w:tabs>
        <w:ind w:left="88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15:restartNumberingAfterBreak="0">
    <w:nsid w:val="09C625D3"/>
    <w:multiLevelType w:val="hybridMultilevel"/>
    <w:tmpl w:val="24D8C1B6"/>
    <w:lvl w:ilvl="0" w:tplc="67ACCCFA">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6E5F50"/>
    <w:multiLevelType w:val="hybridMultilevel"/>
    <w:tmpl w:val="D8EEAD9C"/>
    <w:lvl w:ilvl="0" w:tplc="CFB29EAC">
      <w:start w:val="1"/>
      <w:numFmt w:val="low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D9C4E63"/>
    <w:multiLevelType w:val="multilevel"/>
    <w:tmpl w:val="395CDDC2"/>
    <w:lvl w:ilvl="0">
      <w:start w:val="1"/>
      <w:numFmt w:val="bullet"/>
      <w:lvlText w:val=""/>
      <w:lvlJc w:val="left"/>
      <w:pPr>
        <w:tabs>
          <w:tab w:val="num" w:pos="1080"/>
        </w:tabs>
        <w:ind w:left="432" w:firstLine="648"/>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D012DC"/>
    <w:multiLevelType w:val="hybridMultilevel"/>
    <w:tmpl w:val="F3EE8C16"/>
    <w:lvl w:ilvl="0" w:tplc="C84EF064">
      <w:start w:val="4"/>
      <w:numFmt w:val="bullet"/>
      <w:lvlText w:val="-"/>
      <w:lvlJc w:val="left"/>
      <w:pPr>
        <w:tabs>
          <w:tab w:val="num" w:pos="-540"/>
        </w:tabs>
        <w:ind w:left="-540" w:hanging="360"/>
      </w:pPr>
      <w:rPr>
        <w:rFonts w:ascii="Times New Roman" w:eastAsia="MS Mincho" w:hAnsi="Times New Roman" w:cs="Times New Roman" w:hint="default"/>
      </w:rPr>
    </w:lvl>
    <w:lvl w:ilvl="1" w:tplc="04090003" w:tentative="1">
      <w:start w:val="1"/>
      <w:numFmt w:val="bullet"/>
      <w:lvlText w:val="o"/>
      <w:lvlJc w:val="left"/>
      <w:pPr>
        <w:tabs>
          <w:tab w:val="num" w:pos="180"/>
        </w:tabs>
        <w:ind w:left="180" w:hanging="360"/>
      </w:pPr>
      <w:rPr>
        <w:rFonts w:ascii="Courier New" w:hAnsi="Courier New" w:cs="Courier New" w:hint="default"/>
      </w:rPr>
    </w:lvl>
    <w:lvl w:ilvl="2" w:tplc="04090005" w:tentative="1">
      <w:start w:val="1"/>
      <w:numFmt w:val="bullet"/>
      <w:lvlText w:val=""/>
      <w:lvlJc w:val="left"/>
      <w:pPr>
        <w:tabs>
          <w:tab w:val="num" w:pos="900"/>
        </w:tabs>
        <w:ind w:left="900" w:hanging="360"/>
      </w:pPr>
      <w:rPr>
        <w:rFonts w:ascii="Wingdings" w:hAnsi="Wingdings" w:hint="default"/>
      </w:rPr>
    </w:lvl>
    <w:lvl w:ilvl="3" w:tplc="04090001" w:tentative="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cs="Courier New"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cs="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abstractNum w:abstractNumId="8" w15:restartNumberingAfterBreak="0">
    <w:nsid w:val="1512046F"/>
    <w:multiLevelType w:val="multilevel"/>
    <w:tmpl w:val="930E2A0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94228B7"/>
    <w:multiLevelType w:val="hybridMultilevel"/>
    <w:tmpl w:val="814A5C62"/>
    <w:lvl w:ilvl="0" w:tplc="8E4EB458">
      <w:start w:val="1"/>
      <w:numFmt w:val="bullet"/>
      <w:lvlText w:val="•"/>
      <w:lvlJc w:val="left"/>
      <w:pPr>
        <w:tabs>
          <w:tab w:val="num" w:pos="720"/>
        </w:tabs>
        <w:ind w:left="720" w:hanging="360"/>
      </w:pPr>
      <w:rPr>
        <w:rFonts w:ascii="Times New Roman" w:hAnsi="Times New Roman" w:hint="default"/>
      </w:rPr>
    </w:lvl>
    <w:lvl w:ilvl="1" w:tplc="082CE584" w:tentative="1">
      <w:start w:val="1"/>
      <w:numFmt w:val="bullet"/>
      <w:lvlText w:val="•"/>
      <w:lvlJc w:val="left"/>
      <w:pPr>
        <w:tabs>
          <w:tab w:val="num" w:pos="1440"/>
        </w:tabs>
        <w:ind w:left="1440" w:hanging="360"/>
      </w:pPr>
      <w:rPr>
        <w:rFonts w:ascii="Times New Roman" w:hAnsi="Times New Roman" w:hint="default"/>
      </w:rPr>
    </w:lvl>
    <w:lvl w:ilvl="2" w:tplc="97506476" w:tentative="1">
      <w:start w:val="1"/>
      <w:numFmt w:val="bullet"/>
      <w:lvlText w:val="•"/>
      <w:lvlJc w:val="left"/>
      <w:pPr>
        <w:tabs>
          <w:tab w:val="num" w:pos="2160"/>
        </w:tabs>
        <w:ind w:left="2160" w:hanging="360"/>
      </w:pPr>
      <w:rPr>
        <w:rFonts w:ascii="Times New Roman" w:hAnsi="Times New Roman" w:hint="default"/>
      </w:rPr>
    </w:lvl>
    <w:lvl w:ilvl="3" w:tplc="739A59E4" w:tentative="1">
      <w:start w:val="1"/>
      <w:numFmt w:val="bullet"/>
      <w:lvlText w:val="•"/>
      <w:lvlJc w:val="left"/>
      <w:pPr>
        <w:tabs>
          <w:tab w:val="num" w:pos="2880"/>
        </w:tabs>
        <w:ind w:left="2880" w:hanging="360"/>
      </w:pPr>
      <w:rPr>
        <w:rFonts w:ascii="Times New Roman" w:hAnsi="Times New Roman" w:hint="default"/>
      </w:rPr>
    </w:lvl>
    <w:lvl w:ilvl="4" w:tplc="02FA8962" w:tentative="1">
      <w:start w:val="1"/>
      <w:numFmt w:val="bullet"/>
      <w:lvlText w:val="•"/>
      <w:lvlJc w:val="left"/>
      <w:pPr>
        <w:tabs>
          <w:tab w:val="num" w:pos="3600"/>
        </w:tabs>
        <w:ind w:left="3600" w:hanging="360"/>
      </w:pPr>
      <w:rPr>
        <w:rFonts w:ascii="Times New Roman" w:hAnsi="Times New Roman" w:hint="default"/>
      </w:rPr>
    </w:lvl>
    <w:lvl w:ilvl="5" w:tplc="19B20B00" w:tentative="1">
      <w:start w:val="1"/>
      <w:numFmt w:val="bullet"/>
      <w:lvlText w:val="•"/>
      <w:lvlJc w:val="left"/>
      <w:pPr>
        <w:tabs>
          <w:tab w:val="num" w:pos="4320"/>
        </w:tabs>
        <w:ind w:left="4320" w:hanging="360"/>
      </w:pPr>
      <w:rPr>
        <w:rFonts w:ascii="Times New Roman" w:hAnsi="Times New Roman" w:hint="default"/>
      </w:rPr>
    </w:lvl>
    <w:lvl w:ilvl="6" w:tplc="3F6A5068" w:tentative="1">
      <w:start w:val="1"/>
      <w:numFmt w:val="bullet"/>
      <w:lvlText w:val="•"/>
      <w:lvlJc w:val="left"/>
      <w:pPr>
        <w:tabs>
          <w:tab w:val="num" w:pos="5040"/>
        </w:tabs>
        <w:ind w:left="5040" w:hanging="360"/>
      </w:pPr>
      <w:rPr>
        <w:rFonts w:ascii="Times New Roman" w:hAnsi="Times New Roman" w:hint="default"/>
      </w:rPr>
    </w:lvl>
    <w:lvl w:ilvl="7" w:tplc="0D18A8A0" w:tentative="1">
      <w:start w:val="1"/>
      <w:numFmt w:val="bullet"/>
      <w:lvlText w:val="•"/>
      <w:lvlJc w:val="left"/>
      <w:pPr>
        <w:tabs>
          <w:tab w:val="num" w:pos="5760"/>
        </w:tabs>
        <w:ind w:left="5760" w:hanging="360"/>
      </w:pPr>
      <w:rPr>
        <w:rFonts w:ascii="Times New Roman" w:hAnsi="Times New Roman" w:hint="default"/>
      </w:rPr>
    </w:lvl>
    <w:lvl w:ilvl="8" w:tplc="77EC3672"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A2662CE"/>
    <w:multiLevelType w:val="hybridMultilevel"/>
    <w:tmpl w:val="8C588662"/>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D6F738E"/>
    <w:multiLevelType w:val="hybridMultilevel"/>
    <w:tmpl w:val="AE34ABCE"/>
    <w:lvl w:ilvl="0" w:tplc="728A9F88">
      <w:start w:val="1"/>
      <w:numFmt w:val="decimal"/>
      <w:lvlText w:val="%1."/>
      <w:lvlJc w:val="left"/>
      <w:pPr>
        <w:ind w:left="-540" w:hanging="360"/>
      </w:pPr>
      <w:rPr>
        <w:rFonts w:hint="default"/>
        <w:b w:val="0"/>
        <w:sz w:val="20"/>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12" w15:restartNumberingAfterBreak="0">
    <w:nsid w:val="1E9C0391"/>
    <w:multiLevelType w:val="hybridMultilevel"/>
    <w:tmpl w:val="6D9090B2"/>
    <w:lvl w:ilvl="0" w:tplc="73EE04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407225"/>
    <w:multiLevelType w:val="hybridMultilevel"/>
    <w:tmpl w:val="7D5C963E"/>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06A3C28"/>
    <w:multiLevelType w:val="hybridMultilevel"/>
    <w:tmpl w:val="395CDDC2"/>
    <w:lvl w:ilvl="0" w:tplc="E9D4FC10">
      <w:start w:val="1"/>
      <w:numFmt w:val="bullet"/>
      <w:lvlText w:val=""/>
      <w:lvlJc w:val="left"/>
      <w:pPr>
        <w:tabs>
          <w:tab w:val="num" w:pos="1080"/>
        </w:tabs>
        <w:ind w:left="432" w:firstLine="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0F179E7"/>
    <w:multiLevelType w:val="hybridMultilevel"/>
    <w:tmpl w:val="29726224"/>
    <w:lvl w:ilvl="0" w:tplc="DCE60DEA">
      <w:start w:val="7"/>
      <w:numFmt w:val="decimal"/>
      <w:lvlText w:val="%1."/>
      <w:lvlJc w:val="left"/>
      <w:pPr>
        <w:tabs>
          <w:tab w:val="num" w:pos="1695"/>
        </w:tabs>
        <w:ind w:left="1695" w:hanging="13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34B34AC"/>
    <w:multiLevelType w:val="multilevel"/>
    <w:tmpl w:val="8EA4B0DC"/>
    <w:lvl w:ilvl="0">
      <w:start w:val="1"/>
      <w:numFmt w:val="decimal"/>
      <w:lvlText w:val="%1."/>
      <w:lvlJc w:val="left"/>
      <w:pPr>
        <w:tabs>
          <w:tab w:val="num" w:pos="-540"/>
        </w:tabs>
        <w:ind w:left="-540" w:hanging="360"/>
      </w:pPr>
      <w:rPr>
        <w:rFonts w:hint="default"/>
      </w:rPr>
    </w:lvl>
    <w:lvl w:ilvl="1">
      <w:start w:val="2"/>
      <w:numFmt w:val="decimal"/>
      <w:isLgl/>
      <w:lvlText w:val="%1.%2."/>
      <w:lvlJc w:val="left"/>
      <w:pPr>
        <w:tabs>
          <w:tab w:val="num" w:pos="60"/>
        </w:tabs>
        <w:ind w:left="60" w:hanging="420"/>
      </w:pPr>
      <w:rPr>
        <w:rFonts w:hint="default"/>
      </w:rPr>
    </w:lvl>
    <w:lvl w:ilvl="2">
      <w:start w:val="1"/>
      <w:numFmt w:val="decimal"/>
      <w:isLgl/>
      <w:lvlText w:val="%1.%2.%3."/>
      <w:lvlJc w:val="left"/>
      <w:pPr>
        <w:tabs>
          <w:tab w:val="num" w:pos="900"/>
        </w:tabs>
        <w:ind w:left="90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2340"/>
        </w:tabs>
        <w:ind w:left="234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780"/>
        </w:tabs>
        <w:ind w:left="378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220"/>
        </w:tabs>
        <w:ind w:left="5220" w:hanging="1800"/>
      </w:pPr>
      <w:rPr>
        <w:rFonts w:hint="default"/>
      </w:rPr>
    </w:lvl>
  </w:abstractNum>
  <w:abstractNum w:abstractNumId="17" w15:restartNumberingAfterBreak="0">
    <w:nsid w:val="23E65B3A"/>
    <w:multiLevelType w:val="multilevel"/>
    <w:tmpl w:val="044C5148"/>
    <w:lvl w:ilvl="0">
      <w:start w:val="2"/>
      <w:numFmt w:val="decimal"/>
      <w:lvlText w:val="%1."/>
      <w:lvlJc w:val="left"/>
      <w:pPr>
        <w:tabs>
          <w:tab w:val="num" w:pos="1296"/>
        </w:tabs>
        <w:ind w:left="1296" w:hanging="216"/>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45C2597"/>
    <w:multiLevelType w:val="hybridMultilevel"/>
    <w:tmpl w:val="085C3146"/>
    <w:lvl w:ilvl="0" w:tplc="0409000F">
      <w:start w:val="1"/>
      <w:numFmt w:val="decimal"/>
      <w:lvlText w:val="%1."/>
      <w:lvlJc w:val="left"/>
      <w:pPr>
        <w:tabs>
          <w:tab w:val="num" w:pos="720"/>
        </w:tabs>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2AAF4962"/>
    <w:multiLevelType w:val="multilevel"/>
    <w:tmpl w:val="E2C6534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hanging="360"/>
      </w:pPr>
      <w:rPr>
        <w:rFonts w:hint="default"/>
      </w:rPr>
    </w:lvl>
    <w:lvl w:ilvl="2">
      <w:start w:val="1"/>
      <w:numFmt w:val="decimal"/>
      <w:lvlText w:val="%1.%2.%3."/>
      <w:lvlJc w:val="left"/>
      <w:pPr>
        <w:tabs>
          <w:tab w:val="num" w:pos="0"/>
        </w:tabs>
        <w:ind w:left="0" w:hanging="720"/>
      </w:pPr>
      <w:rPr>
        <w:rFonts w:hint="default"/>
      </w:rPr>
    </w:lvl>
    <w:lvl w:ilvl="3">
      <w:start w:val="1"/>
      <w:numFmt w:val="decimal"/>
      <w:lvlText w:val="%1.%2.%3.%4."/>
      <w:lvlJc w:val="left"/>
      <w:pPr>
        <w:tabs>
          <w:tab w:val="num" w:pos="-360"/>
        </w:tabs>
        <w:ind w:left="-360" w:hanging="72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720"/>
        </w:tabs>
        <w:ind w:left="-720" w:hanging="108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1080"/>
        </w:tabs>
        <w:ind w:left="-1080" w:hanging="1440"/>
      </w:pPr>
      <w:rPr>
        <w:rFonts w:hint="default"/>
      </w:rPr>
    </w:lvl>
    <w:lvl w:ilvl="8">
      <w:start w:val="1"/>
      <w:numFmt w:val="decimal"/>
      <w:lvlText w:val="%1.%2.%3.%4.%5.%6.%7.%8.%9."/>
      <w:lvlJc w:val="left"/>
      <w:pPr>
        <w:tabs>
          <w:tab w:val="num" w:pos="-1080"/>
        </w:tabs>
        <w:ind w:left="-1080" w:hanging="1800"/>
      </w:pPr>
      <w:rPr>
        <w:rFonts w:hint="default"/>
      </w:rPr>
    </w:lvl>
  </w:abstractNum>
  <w:abstractNum w:abstractNumId="20" w15:restartNumberingAfterBreak="0">
    <w:nsid w:val="321510F8"/>
    <w:multiLevelType w:val="hybridMultilevel"/>
    <w:tmpl w:val="5ECADAEA"/>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53C7C88"/>
    <w:multiLevelType w:val="hybridMultilevel"/>
    <w:tmpl w:val="A0A8DABA"/>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68F42EE"/>
    <w:multiLevelType w:val="multilevel"/>
    <w:tmpl w:val="D3F4ADDA"/>
    <w:lvl w:ilvl="0">
      <w:start w:val="1"/>
      <w:numFmt w:val="decimal"/>
      <w:lvlText w:val="%1"/>
      <w:lvlJc w:val="left"/>
      <w:pPr>
        <w:ind w:left="420" w:hanging="420"/>
      </w:pPr>
      <w:rPr>
        <w:rFonts w:hint="default"/>
      </w:rPr>
    </w:lvl>
    <w:lvl w:ilvl="1">
      <w:start w:val="10"/>
      <w:numFmt w:val="decimal"/>
      <w:lvlText w:val="%1.%2"/>
      <w:lvlJc w:val="left"/>
      <w:pPr>
        <w:ind w:left="702" w:hanging="420"/>
      </w:pPr>
      <w:rPr>
        <w:rFonts w:hint="default"/>
      </w:rPr>
    </w:lvl>
    <w:lvl w:ilvl="2">
      <w:start w:val="1"/>
      <w:numFmt w:val="decimal"/>
      <w:lvlText w:val="%1.%2.%3"/>
      <w:lvlJc w:val="left"/>
      <w:pPr>
        <w:ind w:left="1284" w:hanging="720"/>
      </w:pPr>
      <w:rPr>
        <w:rFonts w:hint="default"/>
      </w:rPr>
    </w:lvl>
    <w:lvl w:ilvl="3">
      <w:start w:val="1"/>
      <w:numFmt w:val="decimal"/>
      <w:lvlText w:val="%1.%2.%3.%4"/>
      <w:lvlJc w:val="left"/>
      <w:pPr>
        <w:ind w:left="1566" w:hanging="720"/>
      </w:pPr>
      <w:rPr>
        <w:rFonts w:hint="default"/>
      </w:rPr>
    </w:lvl>
    <w:lvl w:ilvl="4">
      <w:start w:val="1"/>
      <w:numFmt w:val="decimal"/>
      <w:lvlText w:val="%1.%2.%3.%4.%5"/>
      <w:lvlJc w:val="left"/>
      <w:pPr>
        <w:ind w:left="2208" w:hanging="1080"/>
      </w:pPr>
      <w:rPr>
        <w:rFonts w:hint="default"/>
      </w:rPr>
    </w:lvl>
    <w:lvl w:ilvl="5">
      <w:start w:val="1"/>
      <w:numFmt w:val="decimal"/>
      <w:lvlText w:val="%1.%2.%3.%4.%5.%6"/>
      <w:lvlJc w:val="left"/>
      <w:pPr>
        <w:ind w:left="2490" w:hanging="1080"/>
      </w:pPr>
      <w:rPr>
        <w:rFonts w:hint="default"/>
      </w:rPr>
    </w:lvl>
    <w:lvl w:ilvl="6">
      <w:start w:val="1"/>
      <w:numFmt w:val="decimal"/>
      <w:lvlText w:val="%1.%2.%3.%4.%5.%6.%7"/>
      <w:lvlJc w:val="left"/>
      <w:pPr>
        <w:ind w:left="3132" w:hanging="1440"/>
      </w:pPr>
      <w:rPr>
        <w:rFonts w:hint="default"/>
      </w:rPr>
    </w:lvl>
    <w:lvl w:ilvl="7">
      <w:start w:val="1"/>
      <w:numFmt w:val="decimal"/>
      <w:lvlText w:val="%1.%2.%3.%4.%5.%6.%7.%8"/>
      <w:lvlJc w:val="left"/>
      <w:pPr>
        <w:ind w:left="3414" w:hanging="1440"/>
      </w:pPr>
      <w:rPr>
        <w:rFonts w:hint="default"/>
      </w:rPr>
    </w:lvl>
    <w:lvl w:ilvl="8">
      <w:start w:val="1"/>
      <w:numFmt w:val="decimal"/>
      <w:lvlText w:val="%1.%2.%3.%4.%5.%6.%7.%8.%9"/>
      <w:lvlJc w:val="left"/>
      <w:pPr>
        <w:ind w:left="4056" w:hanging="1800"/>
      </w:pPr>
      <w:rPr>
        <w:rFonts w:hint="default"/>
      </w:rPr>
    </w:lvl>
  </w:abstractNum>
  <w:abstractNum w:abstractNumId="23" w15:restartNumberingAfterBreak="0">
    <w:nsid w:val="36AE641C"/>
    <w:multiLevelType w:val="multilevel"/>
    <w:tmpl w:val="04348522"/>
    <w:lvl w:ilvl="0">
      <w:start w:val="1"/>
      <w:numFmt w:val="decimal"/>
      <w:lvlText w:val="%1."/>
      <w:lvlJc w:val="left"/>
      <w:pPr>
        <w:ind w:left="1115" w:hanging="360"/>
      </w:pPr>
      <w:rPr>
        <w:rFonts w:hint="default"/>
        <w:b/>
      </w:rPr>
    </w:lvl>
    <w:lvl w:ilvl="1">
      <w:start w:val="1"/>
      <w:numFmt w:val="decimal"/>
      <w:isLgl/>
      <w:lvlText w:val="%1.%2"/>
      <w:lvlJc w:val="left"/>
      <w:pPr>
        <w:ind w:left="1115" w:hanging="360"/>
      </w:pPr>
      <w:rPr>
        <w:rFonts w:hint="default"/>
      </w:rPr>
    </w:lvl>
    <w:lvl w:ilvl="2">
      <w:start w:val="1"/>
      <w:numFmt w:val="decimal"/>
      <w:isLgl/>
      <w:lvlText w:val="%1.%2.%3"/>
      <w:lvlJc w:val="left"/>
      <w:pPr>
        <w:ind w:left="1475" w:hanging="720"/>
      </w:pPr>
      <w:rPr>
        <w:rFonts w:hint="default"/>
      </w:rPr>
    </w:lvl>
    <w:lvl w:ilvl="3">
      <w:start w:val="1"/>
      <w:numFmt w:val="decimal"/>
      <w:isLgl/>
      <w:lvlText w:val="%1.%2.%3.%4"/>
      <w:lvlJc w:val="left"/>
      <w:pPr>
        <w:ind w:left="1475" w:hanging="720"/>
      </w:pPr>
      <w:rPr>
        <w:rFonts w:hint="default"/>
      </w:rPr>
    </w:lvl>
    <w:lvl w:ilvl="4">
      <w:start w:val="1"/>
      <w:numFmt w:val="decimal"/>
      <w:isLgl/>
      <w:lvlText w:val="%1.%2.%3.%4.%5"/>
      <w:lvlJc w:val="left"/>
      <w:pPr>
        <w:ind w:left="1835" w:hanging="1080"/>
      </w:pPr>
      <w:rPr>
        <w:rFonts w:hint="default"/>
      </w:rPr>
    </w:lvl>
    <w:lvl w:ilvl="5">
      <w:start w:val="1"/>
      <w:numFmt w:val="decimal"/>
      <w:isLgl/>
      <w:lvlText w:val="%1.%2.%3.%4.%5.%6"/>
      <w:lvlJc w:val="left"/>
      <w:pPr>
        <w:ind w:left="1835" w:hanging="1080"/>
      </w:pPr>
      <w:rPr>
        <w:rFonts w:hint="default"/>
      </w:rPr>
    </w:lvl>
    <w:lvl w:ilvl="6">
      <w:start w:val="1"/>
      <w:numFmt w:val="decimal"/>
      <w:isLgl/>
      <w:lvlText w:val="%1.%2.%3.%4.%5.%6.%7"/>
      <w:lvlJc w:val="left"/>
      <w:pPr>
        <w:ind w:left="2195" w:hanging="1440"/>
      </w:pPr>
      <w:rPr>
        <w:rFonts w:hint="default"/>
      </w:rPr>
    </w:lvl>
    <w:lvl w:ilvl="7">
      <w:start w:val="1"/>
      <w:numFmt w:val="decimal"/>
      <w:isLgl/>
      <w:lvlText w:val="%1.%2.%3.%4.%5.%6.%7.%8"/>
      <w:lvlJc w:val="left"/>
      <w:pPr>
        <w:ind w:left="2195" w:hanging="1440"/>
      </w:pPr>
      <w:rPr>
        <w:rFonts w:hint="default"/>
      </w:rPr>
    </w:lvl>
    <w:lvl w:ilvl="8">
      <w:start w:val="1"/>
      <w:numFmt w:val="decimal"/>
      <w:isLgl/>
      <w:lvlText w:val="%1.%2.%3.%4.%5.%6.%7.%8.%9"/>
      <w:lvlJc w:val="left"/>
      <w:pPr>
        <w:ind w:left="2555" w:hanging="1800"/>
      </w:pPr>
      <w:rPr>
        <w:rFonts w:hint="default"/>
      </w:rPr>
    </w:lvl>
  </w:abstractNum>
  <w:abstractNum w:abstractNumId="24" w15:restartNumberingAfterBreak="0">
    <w:nsid w:val="38FE3677"/>
    <w:multiLevelType w:val="multilevel"/>
    <w:tmpl w:val="63508D2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D313C88"/>
    <w:multiLevelType w:val="hybridMultilevel"/>
    <w:tmpl w:val="E838535E"/>
    <w:lvl w:ilvl="0" w:tplc="5DA4F338">
      <w:start w:val="2"/>
      <w:numFmt w:val="bullet"/>
      <w:lvlText w:val=""/>
      <w:lvlJc w:val="left"/>
      <w:pPr>
        <w:tabs>
          <w:tab w:val="num" w:pos="-514"/>
        </w:tabs>
        <w:ind w:left="-540" w:hanging="360"/>
      </w:pPr>
      <w:rPr>
        <w:rFonts w:ascii="Wingdings" w:eastAsia="Arial" w:hAnsi="Wingdings"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26" w15:restartNumberingAfterBreak="0">
    <w:nsid w:val="3F7B0223"/>
    <w:multiLevelType w:val="hybridMultilevel"/>
    <w:tmpl w:val="AAD06206"/>
    <w:lvl w:ilvl="0" w:tplc="F522AFE6">
      <w:start w:val="10"/>
      <w:numFmt w:val="decimal"/>
      <w:lvlText w:val="%1&gt;"/>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0A7821"/>
    <w:multiLevelType w:val="hybridMultilevel"/>
    <w:tmpl w:val="4630EC3A"/>
    <w:lvl w:ilvl="0" w:tplc="73EE04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80653D"/>
    <w:multiLevelType w:val="hybridMultilevel"/>
    <w:tmpl w:val="28161E96"/>
    <w:lvl w:ilvl="0" w:tplc="73EE041E">
      <w:start w:val="1"/>
      <w:numFmt w:val="decimal"/>
      <w:lvlText w:val="%1."/>
      <w:lvlJc w:val="left"/>
      <w:pPr>
        <w:ind w:left="-18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C420FC"/>
    <w:multiLevelType w:val="multilevel"/>
    <w:tmpl w:val="429CA81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C4B2B44"/>
    <w:multiLevelType w:val="hybridMultilevel"/>
    <w:tmpl w:val="7FFEB146"/>
    <w:lvl w:ilvl="0" w:tplc="DF789284">
      <w:start w:val="1"/>
      <w:numFmt w:val="decimal"/>
      <w:lvlText w:val="%1."/>
      <w:lvlJc w:val="left"/>
      <w:pPr>
        <w:tabs>
          <w:tab w:val="num" w:pos="720"/>
        </w:tabs>
        <w:ind w:left="720" w:hanging="360"/>
      </w:pPr>
      <w:rPr>
        <w:rFonts w:ascii="Times New Roman" w:hAnsi="Times New Roman"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1991E0B"/>
    <w:multiLevelType w:val="multilevel"/>
    <w:tmpl w:val="8C006C22"/>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360"/>
        </w:tabs>
        <w:ind w:left="360" w:hanging="540"/>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180"/>
        </w:tabs>
        <w:ind w:left="180" w:hanging="72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180"/>
        </w:tabs>
        <w:ind w:left="180" w:hanging="108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360"/>
        </w:tabs>
        <w:ind w:left="360" w:hanging="1800"/>
      </w:pPr>
      <w:rPr>
        <w:rFonts w:hint="default"/>
      </w:rPr>
    </w:lvl>
  </w:abstractNum>
  <w:abstractNum w:abstractNumId="32" w15:restartNumberingAfterBreak="0">
    <w:nsid w:val="545B6E5F"/>
    <w:multiLevelType w:val="hybridMultilevel"/>
    <w:tmpl w:val="5D088E20"/>
    <w:lvl w:ilvl="0" w:tplc="73EE041E">
      <w:start w:val="1"/>
      <w:numFmt w:val="decimal"/>
      <w:lvlText w:val="%1."/>
      <w:lvlJc w:val="left"/>
      <w:pPr>
        <w:ind w:left="-180" w:hanging="360"/>
      </w:pPr>
      <w:rPr>
        <w:rFonts w:hint="default"/>
        <w:b w:val="0"/>
        <w:sz w:val="20"/>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33" w15:restartNumberingAfterBreak="0">
    <w:nsid w:val="56537490"/>
    <w:multiLevelType w:val="hybridMultilevel"/>
    <w:tmpl w:val="138C2A84"/>
    <w:lvl w:ilvl="0" w:tplc="0409000F">
      <w:start w:val="1"/>
      <w:numFmt w:val="decimal"/>
      <w:lvlText w:val="%1."/>
      <w:lvlJc w:val="left"/>
      <w:pPr>
        <w:tabs>
          <w:tab w:val="num" w:pos="2952"/>
        </w:tabs>
        <w:ind w:left="2952" w:hanging="360"/>
      </w:p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34" w15:restartNumberingAfterBreak="0">
    <w:nsid w:val="5D1072E2"/>
    <w:multiLevelType w:val="hybridMultilevel"/>
    <w:tmpl w:val="47E22D88"/>
    <w:lvl w:ilvl="0" w:tplc="73EE041E">
      <w:start w:val="1"/>
      <w:numFmt w:val="decimal"/>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642246"/>
    <w:multiLevelType w:val="hybridMultilevel"/>
    <w:tmpl w:val="19762A22"/>
    <w:lvl w:ilvl="0" w:tplc="FFFFFFFF">
      <w:start w:val="1"/>
      <w:numFmt w:val="bullet"/>
      <w:lvlText w:val=""/>
      <w:legacy w:legacy="1" w:legacySpace="0" w:legacyIndent="360"/>
      <w:lvlJc w:val="left"/>
      <w:pPr>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6701459"/>
    <w:multiLevelType w:val="hybridMultilevel"/>
    <w:tmpl w:val="58AE67EC"/>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B75600"/>
    <w:multiLevelType w:val="singleLevel"/>
    <w:tmpl w:val="EBBC44FA"/>
    <w:lvl w:ilvl="0">
      <w:start w:val="1"/>
      <w:numFmt w:val="bullet"/>
      <w:pStyle w:val="Achievement"/>
      <w:lvlText w:val=""/>
      <w:lvlJc w:val="left"/>
      <w:pPr>
        <w:tabs>
          <w:tab w:val="num" w:pos="360"/>
        </w:tabs>
        <w:ind w:left="245" w:right="245" w:hanging="245"/>
      </w:pPr>
      <w:rPr>
        <w:rFonts w:ascii="Wingdings" w:hAnsi="Wingdings" w:hint="default"/>
      </w:rPr>
    </w:lvl>
  </w:abstractNum>
  <w:abstractNum w:abstractNumId="38" w15:restartNumberingAfterBreak="0">
    <w:nsid w:val="68B06C0A"/>
    <w:multiLevelType w:val="hybridMultilevel"/>
    <w:tmpl w:val="F30EFAB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9" w15:restartNumberingAfterBreak="0">
    <w:nsid w:val="68E72DEE"/>
    <w:multiLevelType w:val="hybridMultilevel"/>
    <w:tmpl w:val="F1667B2C"/>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7C1919"/>
    <w:multiLevelType w:val="hybridMultilevel"/>
    <w:tmpl w:val="044C5148"/>
    <w:lvl w:ilvl="0" w:tplc="DCD8E640">
      <w:start w:val="2"/>
      <w:numFmt w:val="decimal"/>
      <w:lvlText w:val="%1."/>
      <w:lvlJc w:val="left"/>
      <w:pPr>
        <w:tabs>
          <w:tab w:val="num" w:pos="1296"/>
        </w:tabs>
        <w:ind w:left="1296" w:hanging="216"/>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B7B21E7"/>
    <w:multiLevelType w:val="hybridMultilevel"/>
    <w:tmpl w:val="B072A9A0"/>
    <w:lvl w:ilvl="0" w:tplc="10E809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F8732D"/>
    <w:multiLevelType w:val="hybridMultilevel"/>
    <w:tmpl w:val="B9F218B0"/>
    <w:lvl w:ilvl="0" w:tplc="3AB6ADA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24B7442"/>
    <w:multiLevelType w:val="hybridMultilevel"/>
    <w:tmpl w:val="B7EA3786"/>
    <w:lvl w:ilvl="0" w:tplc="D14E48A0">
      <w:start w:val="1"/>
      <w:numFmt w:val="bullet"/>
      <w:lvlText w:val="-"/>
      <w:lvlJc w:val="left"/>
      <w:pPr>
        <w:ind w:left="785" w:hanging="360"/>
      </w:pPr>
      <w:rPr>
        <w:rFonts w:ascii="Times New Roman" w:eastAsia="MS Mincho" w:hAnsi="Times New Roman" w:cs="Times New Roman" w:hint="default"/>
        <w:b/>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2A87715"/>
    <w:multiLevelType w:val="hybridMultilevel"/>
    <w:tmpl w:val="FB0E08EA"/>
    <w:lvl w:ilvl="0" w:tplc="3F0C04F2">
      <w:numFmt w:val="bullet"/>
      <w:lvlText w:val=""/>
      <w:lvlJc w:val="left"/>
      <w:pPr>
        <w:ind w:left="-547" w:hanging="360"/>
      </w:pPr>
      <w:rPr>
        <w:rFonts w:ascii="Symbol" w:eastAsia="MS Mincho" w:hAnsi="Symbol" w:cs="Times New Roman" w:hint="default"/>
      </w:rPr>
    </w:lvl>
    <w:lvl w:ilvl="1" w:tplc="04090003" w:tentative="1">
      <w:start w:val="1"/>
      <w:numFmt w:val="bullet"/>
      <w:lvlText w:val="o"/>
      <w:lvlJc w:val="left"/>
      <w:pPr>
        <w:ind w:left="173" w:hanging="360"/>
      </w:pPr>
      <w:rPr>
        <w:rFonts w:ascii="Courier New" w:hAnsi="Courier New" w:cs="Courier New" w:hint="default"/>
      </w:rPr>
    </w:lvl>
    <w:lvl w:ilvl="2" w:tplc="04090005" w:tentative="1">
      <w:start w:val="1"/>
      <w:numFmt w:val="bullet"/>
      <w:lvlText w:val=""/>
      <w:lvlJc w:val="left"/>
      <w:pPr>
        <w:ind w:left="893" w:hanging="360"/>
      </w:pPr>
      <w:rPr>
        <w:rFonts w:ascii="Wingdings" w:hAnsi="Wingdings" w:hint="default"/>
      </w:rPr>
    </w:lvl>
    <w:lvl w:ilvl="3" w:tplc="04090001" w:tentative="1">
      <w:start w:val="1"/>
      <w:numFmt w:val="bullet"/>
      <w:lvlText w:val=""/>
      <w:lvlJc w:val="left"/>
      <w:pPr>
        <w:ind w:left="1613" w:hanging="360"/>
      </w:pPr>
      <w:rPr>
        <w:rFonts w:ascii="Symbol" w:hAnsi="Symbol" w:hint="default"/>
      </w:rPr>
    </w:lvl>
    <w:lvl w:ilvl="4" w:tplc="04090003" w:tentative="1">
      <w:start w:val="1"/>
      <w:numFmt w:val="bullet"/>
      <w:lvlText w:val="o"/>
      <w:lvlJc w:val="left"/>
      <w:pPr>
        <w:ind w:left="2333" w:hanging="360"/>
      </w:pPr>
      <w:rPr>
        <w:rFonts w:ascii="Courier New" w:hAnsi="Courier New" w:cs="Courier New" w:hint="default"/>
      </w:rPr>
    </w:lvl>
    <w:lvl w:ilvl="5" w:tplc="04090005" w:tentative="1">
      <w:start w:val="1"/>
      <w:numFmt w:val="bullet"/>
      <w:lvlText w:val=""/>
      <w:lvlJc w:val="left"/>
      <w:pPr>
        <w:ind w:left="3053" w:hanging="360"/>
      </w:pPr>
      <w:rPr>
        <w:rFonts w:ascii="Wingdings" w:hAnsi="Wingdings" w:hint="default"/>
      </w:rPr>
    </w:lvl>
    <w:lvl w:ilvl="6" w:tplc="04090001" w:tentative="1">
      <w:start w:val="1"/>
      <w:numFmt w:val="bullet"/>
      <w:lvlText w:val=""/>
      <w:lvlJc w:val="left"/>
      <w:pPr>
        <w:ind w:left="3773" w:hanging="360"/>
      </w:pPr>
      <w:rPr>
        <w:rFonts w:ascii="Symbol" w:hAnsi="Symbol" w:hint="default"/>
      </w:rPr>
    </w:lvl>
    <w:lvl w:ilvl="7" w:tplc="04090003" w:tentative="1">
      <w:start w:val="1"/>
      <w:numFmt w:val="bullet"/>
      <w:lvlText w:val="o"/>
      <w:lvlJc w:val="left"/>
      <w:pPr>
        <w:ind w:left="4493" w:hanging="360"/>
      </w:pPr>
      <w:rPr>
        <w:rFonts w:ascii="Courier New" w:hAnsi="Courier New" w:cs="Courier New" w:hint="default"/>
      </w:rPr>
    </w:lvl>
    <w:lvl w:ilvl="8" w:tplc="04090005" w:tentative="1">
      <w:start w:val="1"/>
      <w:numFmt w:val="bullet"/>
      <w:lvlText w:val=""/>
      <w:lvlJc w:val="left"/>
      <w:pPr>
        <w:ind w:left="5213" w:hanging="360"/>
      </w:pPr>
      <w:rPr>
        <w:rFonts w:ascii="Wingdings" w:hAnsi="Wingdings" w:hint="default"/>
      </w:rPr>
    </w:lvl>
  </w:abstractNum>
  <w:abstractNum w:abstractNumId="45" w15:restartNumberingAfterBreak="0">
    <w:nsid w:val="771D59AC"/>
    <w:multiLevelType w:val="multilevel"/>
    <w:tmpl w:val="CC0C9AF6"/>
    <w:lvl w:ilvl="0">
      <w:start w:val="1"/>
      <w:numFmt w:val="decimal"/>
      <w:lvlText w:val="%1"/>
      <w:lvlJc w:val="left"/>
      <w:pPr>
        <w:tabs>
          <w:tab w:val="num" w:pos="480"/>
        </w:tabs>
        <w:ind w:left="480" w:hanging="480"/>
      </w:pPr>
      <w:rPr>
        <w:rFonts w:hint="default"/>
      </w:rPr>
    </w:lvl>
    <w:lvl w:ilvl="1">
      <w:start w:val="2"/>
      <w:numFmt w:val="decimal"/>
      <w:lvlText w:val="%1.%2"/>
      <w:lvlJc w:val="left"/>
      <w:pPr>
        <w:tabs>
          <w:tab w:val="num" w:pos="705"/>
        </w:tabs>
        <w:ind w:left="705" w:hanging="48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395"/>
        </w:tabs>
        <w:ind w:left="1395" w:hanging="72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205"/>
        </w:tabs>
        <w:ind w:left="2205" w:hanging="1080"/>
      </w:pPr>
      <w:rPr>
        <w:rFonts w:hint="default"/>
      </w:rPr>
    </w:lvl>
    <w:lvl w:ilvl="6">
      <w:start w:val="1"/>
      <w:numFmt w:val="decimal"/>
      <w:lvlText w:val="%1.%2.%3.%4.%5.%6.%7"/>
      <w:lvlJc w:val="left"/>
      <w:pPr>
        <w:tabs>
          <w:tab w:val="num" w:pos="2790"/>
        </w:tabs>
        <w:ind w:left="2790" w:hanging="1440"/>
      </w:pPr>
      <w:rPr>
        <w:rFonts w:hint="default"/>
      </w:rPr>
    </w:lvl>
    <w:lvl w:ilvl="7">
      <w:start w:val="1"/>
      <w:numFmt w:val="decimal"/>
      <w:lvlText w:val="%1.%2.%3.%4.%5.%6.%7.%8"/>
      <w:lvlJc w:val="left"/>
      <w:pPr>
        <w:tabs>
          <w:tab w:val="num" w:pos="3015"/>
        </w:tabs>
        <w:ind w:left="3015" w:hanging="1440"/>
      </w:pPr>
      <w:rPr>
        <w:rFonts w:hint="default"/>
      </w:rPr>
    </w:lvl>
    <w:lvl w:ilvl="8">
      <w:start w:val="1"/>
      <w:numFmt w:val="decimal"/>
      <w:lvlText w:val="%1.%2.%3.%4.%5.%6.%7.%8.%9"/>
      <w:lvlJc w:val="left"/>
      <w:pPr>
        <w:tabs>
          <w:tab w:val="num" w:pos="3600"/>
        </w:tabs>
        <w:ind w:left="3600" w:hanging="1800"/>
      </w:pPr>
      <w:rPr>
        <w:rFonts w:hint="default"/>
      </w:rPr>
    </w:lvl>
  </w:abstractNum>
  <w:abstractNum w:abstractNumId="46" w15:restartNumberingAfterBreak="0">
    <w:nsid w:val="7A207E4F"/>
    <w:multiLevelType w:val="multilevel"/>
    <w:tmpl w:val="F9D29918"/>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AA6067A"/>
    <w:multiLevelType w:val="hybridMultilevel"/>
    <w:tmpl w:val="48A41A6C"/>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E4C0AB3"/>
    <w:multiLevelType w:val="multilevel"/>
    <w:tmpl w:val="650E5D90"/>
    <w:lvl w:ilvl="0">
      <w:start w:val="1"/>
      <w:numFmt w:val="decimal"/>
      <w:lvlText w:val="%1"/>
      <w:lvlJc w:val="left"/>
      <w:pPr>
        <w:ind w:left="480" w:hanging="480"/>
      </w:pPr>
      <w:rPr>
        <w:rFonts w:hint="default"/>
      </w:rPr>
    </w:lvl>
    <w:lvl w:ilvl="1">
      <w:start w:val="9"/>
      <w:numFmt w:val="decimal"/>
      <w:lvlText w:val="%1.%2"/>
      <w:lvlJc w:val="left"/>
      <w:pPr>
        <w:ind w:left="705" w:hanging="480"/>
      </w:pPr>
      <w:rPr>
        <w:rFonts w:hint="default"/>
      </w:rPr>
    </w:lvl>
    <w:lvl w:ilvl="2">
      <w:start w:val="2"/>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num w:numId="1">
    <w:abstractNumId w:val="14"/>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35"/>
  </w:num>
  <w:num w:numId="5">
    <w:abstractNumId w:val="13"/>
  </w:num>
  <w:num w:numId="6">
    <w:abstractNumId w:val="6"/>
  </w:num>
  <w:num w:numId="7">
    <w:abstractNumId w:val="40"/>
  </w:num>
  <w:num w:numId="8">
    <w:abstractNumId w:val="17"/>
  </w:num>
  <w:num w:numId="9">
    <w:abstractNumId w:val="10"/>
  </w:num>
  <w:num w:numId="10">
    <w:abstractNumId w:val="15"/>
  </w:num>
  <w:num w:numId="11">
    <w:abstractNumId w:val="21"/>
  </w:num>
  <w:num w:numId="12">
    <w:abstractNumId w:val="30"/>
  </w:num>
  <w:num w:numId="13">
    <w:abstractNumId w:val="47"/>
  </w:num>
  <w:num w:numId="14">
    <w:abstractNumId w:val="33"/>
  </w:num>
  <w:num w:numId="15">
    <w:abstractNumId w:val="38"/>
  </w:num>
  <w:num w:numId="16">
    <w:abstractNumId w:val="2"/>
  </w:num>
  <w:num w:numId="17">
    <w:abstractNumId w:val="44"/>
  </w:num>
  <w:num w:numId="18">
    <w:abstractNumId w:val="18"/>
  </w:num>
  <w:num w:numId="19">
    <w:abstractNumId w:val="42"/>
  </w:num>
  <w:num w:numId="20">
    <w:abstractNumId w:val="5"/>
  </w:num>
  <w:num w:numId="21">
    <w:abstractNumId w:val="7"/>
  </w:num>
  <w:num w:numId="22">
    <w:abstractNumId w:val="25"/>
  </w:num>
  <w:num w:numId="23">
    <w:abstractNumId w:val="16"/>
  </w:num>
  <w:num w:numId="24">
    <w:abstractNumId w:val="19"/>
  </w:num>
  <w:num w:numId="25">
    <w:abstractNumId w:val="31"/>
  </w:num>
  <w:num w:numId="26">
    <w:abstractNumId w:val="45"/>
  </w:num>
  <w:num w:numId="27">
    <w:abstractNumId w:val="11"/>
  </w:num>
  <w:num w:numId="28">
    <w:abstractNumId w:val="32"/>
  </w:num>
  <w:num w:numId="29">
    <w:abstractNumId w:val="28"/>
  </w:num>
  <w:num w:numId="30">
    <w:abstractNumId w:val="34"/>
  </w:num>
  <w:num w:numId="31">
    <w:abstractNumId w:val="12"/>
  </w:num>
  <w:num w:numId="32">
    <w:abstractNumId w:val="9"/>
  </w:num>
  <w:num w:numId="33">
    <w:abstractNumId w:val="27"/>
  </w:num>
  <w:num w:numId="34">
    <w:abstractNumId w:val="4"/>
  </w:num>
  <w:num w:numId="35">
    <w:abstractNumId w:val="41"/>
  </w:num>
  <w:num w:numId="36">
    <w:abstractNumId w:val="37"/>
  </w:num>
  <w:num w:numId="37">
    <w:abstractNumId w:val="3"/>
  </w:num>
  <w:num w:numId="38">
    <w:abstractNumId w:val="20"/>
  </w:num>
  <w:num w:numId="39">
    <w:abstractNumId w:val="8"/>
  </w:num>
  <w:num w:numId="40">
    <w:abstractNumId w:val="1"/>
  </w:num>
  <w:num w:numId="41">
    <w:abstractNumId w:val="36"/>
  </w:num>
  <w:num w:numId="42">
    <w:abstractNumId w:val="39"/>
  </w:num>
  <w:num w:numId="43">
    <w:abstractNumId w:val="26"/>
  </w:num>
  <w:num w:numId="44">
    <w:abstractNumId w:val="48"/>
  </w:num>
  <w:num w:numId="45">
    <w:abstractNumId w:val="23"/>
  </w:num>
  <w:num w:numId="46">
    <w:abstractNumId w:val="22"/>
  </w:num>
  <w:num w:numId="47">
    <w:abstractNumId w:val="24"/>
  </w:num>
  <w:num w:numId="48">
    <w:abstractNumId w:val="29"/>
  </w:num>
  <w:num w:numId="49">
    <w:abstractNumId w:val="46"/>
  </w:num>
  <w:num w:numId="50">
    <w:abstractNumId w:val="4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lma Essam">
    <w15:presenceInfo w15:providerId="AD" w15:userId="S-1-5-21-3580379403-1785848065-3441581574-162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ctiveWritingStyle w:appName="MSWord" w:lang="ar-EG" w:vendorID="64" w:dllVersion="6" w:nlCheck="1" w:checkStyle="0"/>
  <w:activeWritingStyle w:appName="MSWord" w:lang="en-US" w:vendorID="64" w:dllVersion="6" w:nlCheck="1" w:checkStyle="1"/>
  <w:activeWritingStyle w:appName="MSWord" w:lang="ar-SA" w:vendorID="64" w:dllVersion="6" w:nlCheck="1" w:checkStyle="0"/>
  <w:activeWritingStyle w:appName="MSWord" w:lang="ar-EG"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55B"/>
    <w:rsid w:val="00001641"/>
    <w:rsid w:val="00007950"/>
    <w:rsid w:val="00011956"/>
    <w:rsid w:val="00011DCC"/>
    <w:rsid w:val="00012175"/>
    <w:rsid w:val="00014621"/>
    <w:rsid w:val="00020178"/>
    <w:rsid w:val="00020AD0"/>
    <w:rsid w:val="00020C66"/>
    <w:rsid w:val="0002147B"/>
    <w:rsid w:val="00022E5F"/>
    <w:rsid w:val="00022E74"/>
    <w:rsid w:val="0002393C"/>
    <w:rsid w:val="00025C99"/>
    <w:rsid w:val="000262BC"/>
    <w:rsid w:val="00026E68"/>
    <w:rsid w:val="0003220F"/>
    <w:rsid w:val="00032736"/>
    <w:rsid w:val="000355EB"/>
    <w:rsid w:val="00035FEC"/>
    <w:rsid w:val="00036DEE"/>
    <w:rsid w:val="00037112"/>
    <w:rsid w:val="00040C73"/>
    <w:rsid w:val="0004364B"/>
    <w:rsid w:val="00045B15"/>
    <w:rsid w:val="000509CF"/>
    <w:rsid w:val="00050CF3"/>
    <w:rsid w:val="00052087"/>
    <w:rsid w:val="000536C8"/>
    <w:rsid w:val="000541C9"/>
    <w:rsid w:val="0005595C"/>
    <w:rsid w:val="000565D2"/>
    <w:rsid w:val="00056A40"/>
    <w:rsid w:val="00062A90"/>
    <w:rsid w:val="0006433C"/>
    <w:rsid w:val="00066C7C"/>
    <w:rsid w:val="00071638"/>
    <w:rsid w:val="00072070"/>
    <w:rsid w:val="00072135"/>
    <w:rsid w:val="00076E72"/>
    <w:rsid w:val="00083057"/>
    <w:rsid w:val="000855CA"/>
    <w:rsid w:val="0009069A"/>
    <w:rsid w:val="00091023"/>
    <w:rsid w:val="000924E9"/>
    <w:rsid w:val="00093488"/>
    <w:rsid w:val="000951A6"/>
    <w:rsid w:val="0009729C"/>
    <w:rsid w:val="00097963"/>
    <w:rsid w:val="000A3EC5"/>
    <w:rsid w:val="000B47DC"/>
    <w:rsid w:val="000B4BDC"/>
    <w:rsid w:val="000B629B"/>
    <w:rsid w:val="000C3137"/>
    <w:rsid w:val="000C4599"/>
    <w:rsid w:val="000C69F1"/>
    <w:rsid w:val="000D219E"/>
    <w:rsid w:val="000D2307"/>
    <w:rsid w:val="000E6099"/>
    <w:rsid w:val="000F039A"/>
    <w:rsid w:val="000F1D84"/>
    <w:rsid w:val="000F2A33"/>
    <w:rsid w:val="000F520D"/>
    <w:rsid w:val="000F5934"/>
    <w:rsid w:val="000F7264"/>
    <w:rsid w:val="0010026D"/>
    <w:rsid w:val="001070BB"/>
    <w:rsid w:val="00110A29"/>
    <w:rsid w:val="0011125E"/>
    <w:rsid w:val="0011158F"/>
    <w:rsid w:val="00111B4F"/>
    <w:rsid w:val="001133D9"/>
    <w:rsid w:val="00123F80"/>
    <w:rsid w:val="00124423"/>
    <w:rsid w:val="00126F71"/>
    <w:rsid w:val="001308C0"/>
    <w:rsid w:val="00133E27"/>
    <w:rsid w:val="001353A9"/>
    <w:rsid w:val="00141F61"/>
    <w:rsid w:val="001430C2"/>
    <w:rsid w:val="00143FB1"/>
    <w:rsid w:val="0014406B"/>
    <w:rsid w:val="00150B26"/>
    <w:rsid w:val="00155103"/>
    <w:rsid w:val="00161B25"/>
    <w:rsid w:val="00162978"/>
    <w:rsid w:val="00163E64"/>
    <w:rsid w:val="00165531"/>
    <w:rsid w:val="0016569E"/>
    <w:rsid w:val="00166F5E"/>
    <w:rsid w:val="001679CF"/>
    <w:rsid w:val="00171DD0"/>
    <w:rsid w:val="00175D50"/>
    <w:rsid w:val="001818C2"/>
    <w:rsid w:val="00184D5A"/>
    <w:rsid w:val="00193912"/>
    <w:rsid w:val="001979FF"/>
    <w:rsid w:val="001A3736"/>
    <w:rsid w:val="001A795D"/>
    <w:rsid w:val="001B401C"/>
    <w:rsid w:val="001C0300"/>
    <w:rsid w:val="001C0BCD"/>
    <w:rsid w:val="001C4F02"/>
    <w:rsid w:val="001C63D3"/>
    <w:rsid w:val="001C75AE"/>
    <w:rsid w:val="001C7F38"/>
    <w:rsid w:val="001D0AC5"/>
    <w:rsid w:val="001D6BA9"/>
    <w:rsid w:val="001F1E88"/>
    <w:rsid w:val="001F65B2"/>
    <w:rsid w:val="00204300"/>
    <w:rsid w:val="00207BBD"/>
    <w:rsid w:val="0021493D"/>
    <w:rsid w:val="00220348"/>
    <w:rsid w:val="00221906"/>
    <w:rsid w:val="002226D4"/>
    <w:rsid w:val="00230AF0"/>
    <w:rsid w:val="0023188B"/>
    <w:rsid w:val="0023227A"/>
    <w:rsid w:val="00234D96"/>
    <w:rsid w:val="00236E50"/>
    <w:rsid w:val="00237530"/>
    <w:rsid w:val="002379FC"/>
    <w:rsid w:val="00244390"/>
    <w:rsid w:val="002450EB"/>
    <w:rsid w:val="00245AA1"/>
    <w:rsid w:val="00245F77"/>
    <w:rsid w:val="00251D5A"/>
    <w:rsid w:val="00255C4E"/>
    <w:rsid w:val="00261362"/>
    <w:rsid w:val="00263913"/>
    <w:rsid w:val="00264440"/>
    <w:rsid w:val="00266C51"/>
    <w:rsid w:val="00267DE5"/>
    <w:rsid w:val="00267F8B"/>
    <w:rsid w:val="002738A0"/>
    <w:rsid w:val="00274BE0"/>
    <w:rsid w:val="00275C16"/>
    <w:rsid w:val="002777B9"/>
    <w:rsid w:val="00285E0B"/>
    <w:rsid w:val="00291DFB"/>
    <w:rsid w:val="00292275"/>
    <w:rsid w:val="002A20C1"/>
    <w:rsid w:val="002C50B3"/>
    <w:rsid w:val="002C5821"/>
    <w:rsid w:val="002C5FA8"/>
    <w:rsid w:val="002C6A6B"/>
    <w:rsid w:val="002D005C"/>
    <w:rsid w:val="002E21EE"/>
    <w:rsid w:val="002E3E18"/>
    <w:rsid w:val="002E5F73"/>
    <w:rsid w:val="002E6761"/>
    <w:rsid w:val="002F2E72"/>
    <w:rsid w:val="002F3E36"/>
    <w:rsid w:val="002F5A58"/>
    <w:rsid w:val="00302B98"/>
    <w:rsid w:val="00303D7E"/>
    <w:rsid w:val="00304359"/>
    <w:rsid w:val="00304AE5"/>
    <w:rsid w:val="00304C0B"/>
    <w:rsid w:val="00304C36"/>
    <w:rsid w:val="0030568A"/>
    <w:rsid w:val="003122B8"/>
    <w:rsid w:val="003155D6"/>
    <w:rsid w:val="00317BCC"/>
    <w:rsid w:val="00321785"/>
    <w:rsid w:val="003245F9"/>
    <w:rsid w:val="00325B26"/>
    <w:rsid w:val="003260E4"/>
    <w:rsid w:val="0032753E"/>
    <w:rsid w:val="00327D7B"/>
    <w:rsid w:val="00327DEE"/>
    <w:rsid w:val="0033133D"/>
    <w:rsid w:val="00340E21"/>
    <w:rsid w:val="00350064"/>
    <w:rsid w:val="00355360"/>
    <w:rsid w:val="00357C39"/>
    <w:rsid w:val="00360399"/>
    <w:rsid w:val="003702F8"/>
    <w:rsid w:val="00380895"/>
    <w:rsid w:val="0038126E"/>
    <w:rsid w:val="00384E58"/>
    <w:rsid w:val="00386655"/>
    <w:rsid w:val="00387B9B"/>
    <w:rsid w:val="00395B03"/>
    <w:rsid w:val="003A175A"/>
    <w:rsid w:val="003A32D4"/>
    <w:rsid w:val="003A758A"/>
    <w:rsid w:val="003C0BFB"/>
    <w:rsid w:val="003C37BD"/>
    <w:rsid w:val="003C3BD2"/>
    <w:rsid w:val="003C40CC"/>
    <w:rsid w:val="003C55F0"/>
    <w:rsid w:val="003D34F6"/>
    <w:rsid w:val="003D39BC"/>
    <w:rsid w:val="003D5A30"/>
    <w:rsid w:val="003E2012"/>
    <w:rsid w:val="003E3C89"/>
    <w:rsid w:val="003E514D"/>
    <w:rsid w:val="003F2E65"/>
    <w:rsid w:val="003F42DE"/>
    <w:rsid w:val="003F4724"/>
    <w:rsid w:val="003F5A6F"/>
    <w:rsid w:val="004016D6"/>
    <w:rsid w:val="00402DF2"/>
    <w:rsid w:val="004035A8"/>
    <w:rsid w:val="004038BA"/>
    <w:rsid w:val="004038C4"/>
    <w:rsid w:val="004050AD"/>
    <w:rsid w:val="0040537F"/>
    <w:rsid w:val="00405615"/>
    <w:rsid w:val="00406A80"/>
    <w:rsid w:val="00407270"/>
    <w:rsid w:val="00410016"/>
    <w:rsid w:val="00412A72"/>
    <w:rsid w:val="00423613"/>
    <w:rsid w:val="00424D62"/>
    <w:rsid w:val="004317DD"/>
    <w:rsid w:val="00431833"/>
    <w:rsid w:val="00431F4B"/>
    <w:rsid w:val="004361D2"/>
    <w:rsid w:val="00441DA2"/>
    <w:rsid w:val="00442BA1"/>
    <w:rsid w:val="00443E8E"/>
    <w:rsid w:val="004441DC"/>
    <w:rsid w:val="00454F3C"/>
    <w:rsid w:val="00456719"/>
    <w:rsid w:val="004568BF"/>
    <w:rsid w:val="00461D78"/>
    <w:rsid w:val="0046206B"/>
    <w:rsid w:val="004650DB"/>
    <w:rsid w:val="00465173"/>
    <w:rsid w:val="004662C9"/>
    <w:rsid w:val="00466FF2"/>
    <w:rsid w:val="00467DAA"/>
    <w:rsid w:val="00467E01"/>
    <w:rsid w:val="00467ECE"/>
    <w:rsid w:val="00470ECD"/>
    <w:rsid w:val="0047175F"/>
    <w:rsid w:val="00472AA9"/>
    <w:rsid w:val="004741C5"/>
    <w:rsid w:val="004762C3"/>
    <w:rsid w:val="00476A2C"/>
    <w:rsid w:val="0047729C"/>
    <w:rsid w:val="004854A4"/>
    <w:rsid w:val="0048648A"/>
    <w:rsid w:val="00490481"/>
    <w:rsid w:val="004A31AB"/>
    <w:rsid w:val="004A63B5"/>
    <w:rsid w:val="004B052A"/>
    <w:rsid w:val="004B178B"/>
    <w:rsid w:val="004B1F96"/>
    <w:rsid w:val="004B3C61"/>
    <w:rsid w:val="004B569E"/>
    <w:rsid w:val="004B5B88"/>
    <w:rsid w:val="004B6E43"/>
    <w:rsid w:val="004C4E5B"/>
    <w:rsid w:val="004C6C95"/>
    <w:rsid w:val="004D2126"/>
    <w:rsid w:val="004D698E"/>
    <w:rsid w:val="004D6A36"/>
    <w:rsid w:val="004E10A2"/>
    <w:rsid w:val="004E1DE3"/>
    <w:rsid w:val="004E2E8B"/>
    <w:rsid w:val="004E3E7D"/>
    <w:rsid w:val="004E6347"/>
    <w:rsid w:val="004E6DCF"/>
    <w:rsid w:val="004F2D06"/>
    <w:rsid w:val="005041DF"/>
    <w:rsid w:val="005048CD"/>
    <w:rsid w:val="0051058F"/>
    <w:rsid w:val="005108EA"/>
    <w:rsid w:val="00511E5C"/>
    <w:rsid w:val="005128E9"/>
    <w:rsid w:val="00512B70"/>
    <w:rsid w:val="0051426A"/>
    <w:rsid w:val="00515B30"/>
    <w:rsid w:val="00516B3E"/>
    <w:rsid w:val="00516CF0"/>
    <w:rsid w:val="00517DBD"/>
    <w:rsid w:val="005244F9"/>
    <w:rsid w:val="005313D0"/>
    <w:rsid w:val="0053373C"/>
    <w:rsid w:val="005346F5"/>
    <w:rsid w:val="0054230E"/>
    <w:rsid w:val="005435A0"/>
    <w:rsid w:val="00550ADA"/>
    <w:rsid w:val="00551345"/>
    <w:rsid w:val="00556FE8"/>
    <w:rsid w:val="00561FA5"/>
    <w:rsid w:val="00562563"/>
    <w:rsid w:val="0056351C"/>
    <w:rsid w:val="00566D65"/>
    <w:rsid w:val="005726C2"/>
    <w:rsid w:val="005741F7"/>
    <w:rsid w:val="00577428"/>
    <w:rsid w:val="00577572"/>
    <w:rsid w:val="00577B95"/>
    <w:rsid w:val="005872FD"/>
    <w:rsid w:val="00587400"/>
    <w:rsid w:val="00592F51"/>
    <w:rsid w:val="005932A8"/>
    <w:rsid w:val="005943D2"/>
    <w:rsid w:val="00595D70"/>
    <w:rsid w:val="005A10D6"/>
    <w:rsid w:val="005A459A"/>
    <w:rsid w:val="005A4C37"/>
    <w:rsid w:val="005B310F"/>
    <w:rsid w:val="005B6B1D"/>
    <w:rsid w:val="005C0C96"/>
    <w:rsid w:val="005C203F"/>
    <w:rsid w:val="005C2361"/>
    <w:rsid w:val="005C330B"/>
    <w:rsid w:val="005D3A05"/>
    <w:rsid w:val="005D4D3E"/>
    <w:rsid w:val="005E7827"/>
    <w:rsid w:val="005F19F4"/>
    <w:rsid w:val="005F3725"/>
    <w:rsid w:val="005F3F0B"/>
    <w:rsid w:val="005F4757"/>
    <w:rsid w:val="005F5647"/>
    <w:rsid w:val="00603D3E"/>
    <w:rsid w:val="00610684"/>
    <w:rsid w:val="00611A5A"/>
    <w:rsid w:val="0061555C"/>
    <w:rsid w:val="00616094"/>
    <w:rsid w:val="00620FFE"/>
    <w:rsid w:val="00622C79"/>
    <w:rsid w:val="0063346B"/>
    <w:rsid w:val="00634215"/>
    <w:rsid w:val="0063482B"/>
    <w:rsid w:val="006354DF"/>
    <w:rsid w:val="006361FD"/>
    <w:rsid w:val="00645C24"/>
    <w:rsid w:val="006471CC"/>
    <w:rsid w:val="00650B99"/>
    <w:rsid w:val="00655AA0"/>
    <w:rsid w:val="0065665B"/>
    <w:rsid w:val="0065799B"/>
    <w:rsid w:val="006624A7"/>
    <w:rsid w:val="0066296C"/>
    <w:rsid w:val="00663830"/>
    <w:rsid w:val="00664AE5"/>
    <w:rsid w:val="0067754C"/>
    <w:rsid w:val="0067766C"/>
    <w:rsid w:val="00682ED8"/>
    <w:rsid w:val="00687911"/>
    <w:rsid w:val="00691D59"/>
    <w:rsid w:val="006A2C60"/>
    <w:rsid w:val="006A3AB1"/>
    <w:rsid w:val="006A4760"/>
    <w:rsid w:val="006A57E2"/>
    <w:rsid w:val="006A62AF"/>
    <w:rsid w:val="006A67FD"/>
    <w:rsid w:val="006C2275"/>
    <w:rsid w:val="006C41FB"/>
    <w:rsid w:val="006C4D93"/>
    <w:rsid w:val="006C5C4B"/>
    <w:rsid w:val="006C6A4F"/>
    <w:rsid w:val="006D0F75"/>
    <w:rsid w:val="006D14CC"/>
    <w:rsid w:val="006D16B8"/>
    <w:rsid w:val="006D4DA0"/>
    <w:rsid w:val="006D7998"/>
    <w:rsid w:val="006D7F82"/>
    <w:rsid w:val="006E4054"/>
    <w:rsid w:val="006E785D"/>
    <w:rsid w:val="006F4B5E"/>
    <w:rsid w:val="006F6021"/>
    <w:rsid w:val="00702261"/>
    <w:rsid w:val="00704E09"/>
    <w:rsid w:val="00705BC9"/>
    <w:rsid w:val="0070626E"/>
    <w:rsid w:val="00712169"/>
    <w:rsid w:val="00712198"/>
    <w:rsid w:val="0071328C"/>
    <w:rsid w:val="007138D0"/>
    <w:rsid w:val="0072033B"/>
    <w:rsid w:val="007340A1"/>
    <w:rsid w:val="00734F0C"/>
    <w:rsid w:val="007351F5"/>
    <w:rsid w:val="007365B0"/>
    <w:rsid w:val="007437E7"/>
    <w:rsid w:val="00744A4D"/>
    <w:rsid w:val="00747B66"/>
    <w:rsid w:val="00753123"/>
    <w:rsid w:val="0075596B"/>
    <w:rsid w:val="007567C3"/>
    <w:rsid w:val="00756DF9"/>
    <w:rsid w:val="007570E3"/>
    <w:rsid w:val="00772A37"/>
    <w:rsid w:val="00772E6C"/>
    <w:rsid w:val="00775DEF"/>
    <w:rsid w:val="00785091"/>
    <w:rsid w:val="00791371"/>
    <w:rsid w:val="0079446F"/>
    <w:rsid w:val="007A1584"/>
    <w:rsid w:val="007A4626"/>
    <w:rsid w:val="007A5148"/>
    <w:rsid w:val="007A63B7"/>
    <w:rsid w:val="007B28E0"/>
    <w:rsid w:val="007B2B15"/>
    <w:rsid w:val="007B2DA1"/>
    <w:rsid w:val="007B38FC"/>
    <w:rsid w:val="007B52CB"/>
    <w:rsid w:val="007B6C77"/>
    <w:rsid w:val="007C0E1B"/>
    <w:rsid w:val="007C49D6"/>
    <w:rsid w:val="007C6D0A"/>
    <w:rsid w:val="007D1CAC"/>
    <w:rsid w:val="007D23E9"/>
    <w:rsid w:val="007D4ACC"/>
    <w:rsid w:val="007E3D3B"/>
    <w:rsid w:val="007E592A"/>
    <w:rsid w:val="007E625E"/>
    <w:rsid w:val="007E7E5E"/>
    <w:rsid w:val="007F0FE9"/>
    <w:rsid w:val="007F1AF9"/>
    <w:rsid w:val="007F1E82"/>
    <w:rsid w:val="007F2AE9"/>
    <w:rsid w:val="007F56DF"/>
    <w:rsid w:val="0080214F"/>
    <w:rsid w:val="008025D8"/>
    <w:rsid w:val="00805F7A"/>
    <w:rsid w:val="00806391"/>
    <w:rsid w:val="00814C37"/>
    <w:rsid w:val="00821CD1"/>
    <w:rsid w:val="0082381F"/>
    <w:rsid w:val="00824D29"/>
    <w:rsid w:val="0082535E"/>
    <w:rsid w:val="00827147"/>
    <w:rsid w:val="00830573"/>
    <w:rsid w:val="00832270"/>
    <w:rsid w:val="00832776"/>
    <w:rsid w:val="00832973"/>
    <w:rsid w:val="00836FD5"/>
    <w:rsid w:val="0084114F"/>
    <w:rsid w:val="00843B71"/>
    <w:rsid w:val="008576CF"/>
    <w:rsid w:val="008643E5"/>
    <w:rsid w:val="00867D8B"/>
    <w:rsid w:val="0087262B"/>
    <w:rsid w:val="00873C2D"/>
    <w:rsid w:val="0088253B"/>
    <w:rsid w:val="00882EFF"/>
    <w:rsid w:val="00890604"/>
    <w:rsid w:val="008938DC"/>
    <w:rsid w:val="00894E1F"/>
    <w:rsid w:val="0089792C"/>
    <w:rsid w:val="008A24BF"/>
    <w:rsid w:val="008A334D"/>
    <w:rsid w:val="008A6572"/>
    <w:rsid w:val="008A726D"/>
    <w:rsid w:val="008B0E35"/>
    <w:rsid w:val="008B179B"/>
    <w:rsid w:val="008B1A7F"/>
    <w:rsid w:val="008B7BFD"/>
    <w:rsid w:val="008C055B"/>
    <w:rsid w:val="008C0EF8"/>
    <w:rsid w:val="008C282E"/>
    <w:rsid w:val="008C2D79"/>
    <w:rsid w:val="008C6722"/>
    <w:rsid w:val="008C7F43"/>
    <w:rsid w:val="008D3E5A"/>
    <w:rsid w:val="008D68AC"/>
    <w:rsid w:val="008D6A7C"/>
    <w:rsid w:val="008E4395"/>
    <w:rsid w:val="008E5A47"/>
    <w:rsid w:val="008E67D2"/>
    <w:rsid w:val="008F0294"/>
    <w:rsid w:val="008F3120"/>
    <w:rsid w:val="008F43B8"/>
    <w:rsid w:val="008F44F3"/>
    <w:rsid w:val="0090336B"/>
    <w:rsid w:val="00903F5B"/>
    <w:rsid w:val="00904817"/>
    <w:rsid w:val="009049A5"/>
    <w:rsid w:val="009054D2"/>
    <w:rsid w:val="009060E6"/>
    <w:rsid w:val="0090629F"/>
    <w:rsid w:val="0090759F"/>
    <w:rsid w:val="00912C02"/>
    <w:rsid w:val="00916557"/>
    <w:rsid w:val="00917311"/>
    <w:rsid w:val="00922DE2"/>
    <w:rsid w:val="009247C2"/>
    <w:rsid w:val="009260D0"/>
    <w:rsid w:val="00931BF9"/>
    <w:rsid w:val="00936E6D"/>
    <w:rsid w:val="009377CF"/>
    <w:rsid w:val="00942286"/>
    <w:rsid w:val="00944B85"/>
    <w:rsid w:val="00947DC6"/>
    <w:rsid w:val="00951661"/>
    <w:rsid w:val="00951A5B"/>
    <w:rsid w:val="00953694"/>
    <w:rsid w:val="009537CB"/>
    <w:rsid w:val="00963E25"/>
    <w:rsid w:val="009655E8"/>
    <w:rsid w:val="00975291"/>
    <w:rsid w:val="00976695"/>
    <w:rsid w:val="009778C7"/>
    <w:rsid w:val="009814BD"/>
    <w:rsid w:val="00981C5C"/>
    <w:rsid w:val="00983D7D"/>
    <w:rsid w:val="00984928"/>
    <w:rsid w:val="0099045E"/>
    <w:rsid w:val="0099357C"/>
    <w:rsid w:val="00993BDA"/>
    <w:rsid w:val="009942BE"/>
    <w:rsid w:val="00997DFD"/>
    <w:rsid w:val="009B3012"/>
    <w:rsid w:val="009C1CBF"/>
    <w:rsid w:val="009C22F6"/>
    <w:rsid w:val="009C6647"/>
    <w:rsid w:val="009C7AA7"/>
    <w:rsid w:val="009D145A"/>
    <w:rsid w:val="009E0D87"/>
    <w:rsid w:val="009E6AC0"/>
    <w:rsid w:val="009E76C8"/>
    <w:rsid w:val="009F4BB1"/>
    <w:rsid w:val="009F4E7D"/>
    <w:rsid w:val="009F6245"/>
    <w:rsid w:val="00A00766"/>
    <w:rsid w:val="00A0274C"/>
    <w:rsid w:val="00A14BE3"/>
    <w:rsid w:val="00A169C8"/>
    <w:rsid w:val="00A1787B"/>
    <w:rsid w:val="00A222CF"/>
    <w:rsid w:val="00A23E13"/>
    <w:rsid w:val="00A2439B"/>
    <w:rsid w:val="00A25A2A"/>
    <w:rsid w:val="00A276F2"/>
    <w:rsid w:val="00A27C90"/>
    <w:rsid w:val="00A32155"/>
    <w:rsid w:val="00A3267C"/>
    <w:rsid w:val="00A33A3C"/>
    <w:rsid w:val="00A34B83"/>
    <w:rsid w:val="00A36AFB"/>
    <w:rsid w:val="00A36F24"/>
    <w:rsid w:val="00A4101B"/>
    <w:rsid w:val="00A50764"/>
    <w:rsid w:val="00A548B1"/>
    <w:rsid w:val="00A55D91"/>
    <w:rsid w:val="00A5675C"/>
    <w:rsid w:val="00A6023E"/>
    <w:rsid w:val="00A6077D"/>
    <w:rsid w:val="00A62385"/>
    <w:rsid w:val="00A75399"/>
    <w:rsid w:val="00A7558B"/>
    <w:rsid w:val="00A7627A"/>
    <w:rsid w:val="00A842A7"/>
    <w:rsid w:val="00A8535D"/>
    <w:rsid w:val="00A912D1"/>
    <w:rsid w:val="00A974EF"/>
    <w:rsid w:val="00AA0BE7"/>
    <w:rsid w:val="00AA0D0E"/>
    <w:rsid w:val="00AA2FE8"/>
    <w:rsid w:val="00AA5A3A"/>
    <w:rsid w:val="00AA5C8E"/>
    <w:rsid w:val="00AA6DB2"/>
    <w:rsid w:val="00AB234D"/>
    <w:rsid w:val="00AB25AA"/>
    <w:rsid w:val="00AB537F"/>
    <w:rsid w:val="00AC3171"/>
    <w:rsid w:val="00AC591B"/>
    <w:rsid w:val="00AC7811"/>
    <w:rsid w:val="00AD0811"/>
    <w:rsid w:val="00AD5AEF"/>
    <w:rsid w:val="00AE0479"/>
    <w:rsid w:val="00AE2F87"/>
    <w:rsid w:val="00AE4801"/>
    <w:rsid w:val="00AE4D35"/>
    <w:rsid w:val="00AE4EA3"/>
    <w:rsid w:val="00AE54E3"/>
    <w:rsid w:val="00AE5B5C"/>
    <w:rsid w:val="00AE664E"/>
    <w:rsid w:val="00AE6E7C"/>
    <w:rsid w:val="00AE7A72"/>
    <w:rsid w:val="00AF0D30"/>
    <w:rsid w:val="00AF497A"/>
    <w:rsid w:val="00AF6010"/>
    <w:rsid w:val="00AF7C35"/>
    <w:rsid w:val="00B0180B"/>
    <w:rsid w:val="00B0452E"/>
    <w:rsid w:val="00B04E52"/>
    <w:rsid w:val="00B11DD3"/>
    <w:rsid w:val="00B1398A"/>
    <w:rsid w:val="00B1489E"/>
    <w:rsid w:val="00B30424"/>
    <w:rsid w:val="00B312C4"/>
    <w:rsid w:val="00B3237F"/>
    <w:rsid w:val="00B32805"/>
    <w:rsid w:val="00B32D14"/>
    <w:rsid w:val="00B34C31"/>
    <w:rsid w:val="00B36158"/>
    <w:rsid w:val="00B36242"/>
    <w:rsid w:val="00B3728E"/>
    <w:rsid w:val="00B40E55"/>
    <w:rsid w:val="00B456DE"/>
    <w:rsid w:val="00B50DC8"/>
    <w:rsid w:val="00B516B3"/>
    <w:rsid w:val="00B535E3"/>
    <w:rsid w:val="00B55485"/>
    <w:rsid w:val="00B560B4"/>
    <w:rsid w:val="00B56B99"/>
    <w:rsid w:val="00B61CB3"/>
    <w:rsid w:val="00B63931"/>
    <w:rsid w:val="00B63C0C"/>
    <w:rsid w:val="00B65D74"/>
    <w:rsid w:val="00B6775D"/>
    <w:rsid w:val="00B70B5A"/>
    <w:rsid w:val="00B714EB"/>
    <w:rsid w:val="00B71C59"/>
    <w:rsid w:val="00B73CD0"/>
    <w:rsid w:val="00B755BA"/>
    <w:rsid w:val="00B76D2C"/>
    <w:rsid w:val="00B830F8"/>
    <w:rsid w:val="00B92F2A"/>
    <w:rsid w:val="00B9424E"/>
    <w:rsid w:val="00B96657"/>
    <w:rsid w:val="00B971C5"/>
    <w:rsid w:val="00BA3B5D"/>
    <w:rsid w:val="00BA3CD5"/>
    <w:rsid w:val="00BB0B6D"/>
    <w:rsid w:val="00BB3B52"/>
    <w:rsid w:val="00BB6272"/>
    <w:rsid w:val="00BB78F8"/>
    <w:rsid w:val="00BC210A"/>
    <w:rsid w:val="00BC3018"/>
    <w:rsid w:val="00BC3B4C"/>
    <w:rsid w:val="00BC5A24"/>
    <w:rsid w:val="00BD49E8"/>
    <w:rsid w:val="00BD504C"/>
    <w:rsid w:val="00BD707F"/>
    <w:rsid w:val="00BD780F"/>
    <w:rsid w:val="00BE0C34"/>
    <w:rsid w:val="00BF6D0C"/>
    <w:rsid w:val="00BF7CD3"/>
    <w:rsid w:val="00C039A7"/>
    <w:rsid w:val="00C07862"/>
    <w:rsid w:val="00C12D1F"/>
    <w:rsid w:val="00C14431"/>
    <w:rsid w:val="00C161A9"/>
    <w:rsid w:val="00C16339"/>
    <w:rsid w:val="00C16660"/>
    <w:rsid w:val="00C17AE9"/>
    <w:rsid w:val="00C20070"/>
    <w:rsid w:val="00C205A9"/>
    <w:rsid w:val="00C215FC"/>
    <w:rsid w:val="00C2370E"/>
    <w:rsid w:val="00C26A1E"/>
    <w:rsid w:val="00C276F2"/>
    <w:rsid w:val="00C30DBC"/>
    <w:rsid w:val="00C31247"/>
    <w:rsid w:val="00C34720"/>
    <w:rsid w:val="00C34D6F"/>
    <w:rsid w:val="00C36CF8"/>
    <w:rsid w:val="00C406FA"/>
    <w:rsid w:val="00C411D6"/>
    <w:rsid w:val="00C437EC"/>
    <w:rsid w:val="00C45962"/>
    <w:rsid w:val="00C4711E"/>
    <w:rsid w:val="00C52326"/>
    <w:rsid w:val="00C56F94"/>
    <w:rsid w:val="00C57C2D"/>
    <w:rsid w:val="00C61245"/>
    <w:rsid w:val="00C62790"/>
    <w:rsid w:val="00C65BB9"/>
    <w:rsid w:val="00C7404F"/>
    <w:rsid w:val="00C7428F"/>
    <w:rsid w:val="00C7707F"/>
    <w:rsid w:val="00C850B2"/>
    <w:rsid w:val="00C901D6"/>
    <w:rsid w:val="00C92A87"/>
    <w:rsid w:val="00C944B7"/>
    <w:rsid w:val="00C95213"/>
    <w:rsid w:val="00CA52D0"/>
    <w:rsid w:val="00CA5B8A"/>
    <w:rsid w:val="00CA64BD"/>
    <w:rsid w:val="00CA779F"/>
    <w:rsid w:val="00CB041A"/>
    <w:rsid w:val="00CB2A42"/>
    <w:rsid w:val="00CB5753"/>
    <w:rsid w:val="00CB64D1"/>
    <w:rsid w:val="00CC1D4F"/>
    <w:rsid w:val="00CC5A4F"/>
    <w:rsid w:val="00CC6699"/>
    <w:rsid w:val="00CC7215"/>
    <w:rsid w:val="00CD2C43"/>
    <w:rsid w:val="00CD4A3A"/>
    <w:rsid w:val="00CD4C41"/>
    <w:rsid w:val="00CD6C67"/>
    <w:rsid w:val="00CD6ECF"/>
    <w:rsid w:val="00CE1627"/>
    <w:rsid w:val="00CF294D"/>
    <w:rsid w:val="00CF2F63"/>
    <w:rsid w:val="00CF3500"/>
    <w:rsid w:val="00CF5A78"/>
    <w:rsid w:val="00D01C37"/>
    <w:rsid w:val="00D1343B"/>
    <w:rsid w:val="00D146B6"/>
    <w:rsid w:val="00D1522D"/>
    <w:rsid w:val="00D202FB"/>
    <w:rsid w:val="00D22B55"/>
    <w:rsid w:val="00D26081"/>
    <w:rsid w:val="00D30DAC"/>
    <w:rsid w:val="00D33534"/>
    <w:rsid w:val="00D33CE1"/>
    <w:rsid w:val="00D34FF1"/>
    <w:rsid w:val="00D3573D"/>
    <w:rsid w:val="00D37F58"/>
    <w:rsid w:val="00D43A28"/>
    <w:rsid w:val="00D45AE9"/>
    <w:rsid w:val="00D479E7"/>
    <w:rsid w:val="00D47A65"/>
    <w:rsid w:val="00D51A58"/>
    <w:rsid w:val="00D54971"/>
    <w:rsid w:val="00D5580D"/>
    <w:rsid w:val="00D558CB"/>
    <w:rsid w:val="00D564B2"/>
    <w:rsid w:val="00D64746"/>
    <w:rsid w:val="00D6515A"/>
    <w:rsid w:val="00D65A46"/>
    <w:rsid w:val="00D67AC5"/>
    <w:rsid w:val="00D72923"/>
    <w:rsid w:val="00D8192C"/>
    <w:rsid w:val="00D85065"/>
    <w:rsid w:val="00D86FC0"/>
    <w:rsid w:val="00D94331"/>
    <w:rsid w:val="00D95F0E"/>
    <w:rsid w:val="00D965AB"/>
    <w:rsid w:val="00DA1A0B"/>
    <w:rsid w:val="00DA26EB"/>
    <w:rsid w:val="00DA7846"/>
    <w:rsid w:val="00DB0AF4"/>
    <w:rsid w:val="00DB1EDA"/>
    <w:rsid w:val="00DB4A75"/>
    <w:rsid w:val="00DB7404"/>
    <w:rsid w:val="00DC2BCE"/>
    <w:rsid w:val="00DC3872"/>
    <w:rsid w:val="00DC52D4"/>
    <w:rsid w:val="00DC62E4"/>
    <w:rsid w:val="00DC6422"/>
    <w:rsid w:val="00DC66B6"/>
    <w:rsid w:val="00DC74EA"/>
    <w:rsid w:val="00DC77DF"/>
    <w:rsid w:val="00DD380F"/>
    <w:rsid w:val="00DE201E"/>
    <w:rsid w:val="00DE5CAA"/>
    <w:rsid w:val="00DE6269"/>
    <w:rsid w:val="00DE79B5"/>
    <w:rsid w:val="00DE7C42"/>
    <w:rsid w:val="00DF1534"/>
    <w:rsid w:val="00DF2BB1"/>
    <w:rsid w:val="00DF5375"/>
    <w:rsid w:val="00DF5B62"/>
    <w:rsid w:val="00E009AF"/>
    <w:rsid w:val="00E03265"/>
    <w:rsid w:val="00E0556C"/>
    <w:rsid w:val="00E05596"/>
    <w:rsid w:val="00E0759F"/>
    <w:rsid w:val="00E14D77"/>
    <w:rsid w:val="00E15B51"/>
    <w:rsid w:val="00E16DA2"/>
    <w:rsid w:val="00E2027A"/>
    <w:rsid w:val="00E31288"/>
    <w:rsid w:val="00E41409"/>
    <w:rsid w:val="00E41E57"/>
    <w:rsid w:val="00E44719"/>
    <w:rsid w:val="00E46C06"/>
    <w:rsid w:val="00E6193C"/>
    <w:rsid w:val="00E62F7B"/>
    <w:rsid w:val="00E64525"/>
    <w:rsid w:val="00E665E6"/>
    <w:rsid w:val="00E67AB8"/>
    <w:rsid w:val="00E74E78"/>
    <w:rsid w:val="00E7544B"/>
    <w:rsid w:val="00E94BE9"/>
    <w:rsid w:val="00EA1599"/>
    <w:rsid w:val="00EA3C23"/>
    <w:rsid w:val="00EA41F0"/>
    <w:rsid w:val="00EB1FC0"/>
    <w:rsid w:val="00EB264F"/>
    <w:rsid w:val="00EB3C59"/>
    <w:rsid w:val="00EB3CF6"/>
    <w:rsid w:val="00EB4EAB"/>
    <w:rsid w:val="00EC06C0"/>
    <w:rsid w:val="00EC6C4D"/>
    <w:rsid w:val="00EC7BBC"/>
    <w:rsid w:val="00ED2F3E"/>
    <w:rsid w:val="00ED2F68"/>
    <w:rsid w:val="00EE3F30"/>
    <w:rsid w:val="00EF0596"/>
    <w:rsid w:val="00EF3CE4"/>
    <w:rsid w:val="00EF69F0"/>
    <w:rsid w:val="00F00F24"/>
    <w:rsid w:val="00F0497F"/>
    <w:rsid w:val="00F05DC4"/>
    <w:rsid w:val="00F1053B"/>
    <w:rsid w:val="00F14AC9"/>
    <w:rsid w:val="00F15F2A"/>
    <w:rsid w:val="00F174E7"/>
    <w:rsid w:val="00F17EB6"/>
    <w:rsid w:val="00F207CB"/>
    <w:rsid w:val="00F2321B"/>
    <w:rsid w:val="00F23523"/>
    <w:rsid w:val="00F242A4"/>
    <w:rsid w:val="00F24F1C"/>
    <w:rsid w:val="00F32B4E"/>
    <w:rsid w:val="00F32D01"/>
    <w:rsid w:val="00F41F17"/>
    <w:rsid w:val="00F43344"/>
    <w:rsid w:val="00F45E8D"/>
    <w:rsid w:val="00F505C4"/>
    <w:rsid w:val="00F51AEC"/>
    <w:rsid w:val="00F542F2"/>
    <w:rsid w:val="00F553CD"/>
    <w:rsid w:val="00F630DE"/>
    <w:rsid w:val="00F63DA6"/>
    <w:rsid w:val="00F657EB"/>
    <w:rsid w:val="00F65A67"/>
    <w:rsid w:val="00F660C4"/>
    <w:rsid w:val="00F66FBC"/>
    <w:rsid w:val="00F7169B"/>
    <w:rsid w:val="00F716CC"/>
    <w:rsid w:val="00F73079"/>
    <w:rsid w:val="00F73EF4"/>
    <w:rsid w:val="00F74AC4"/>
    <w:rsid w:val="00F80A64"/>
    <w:rsid w:val="00F8265B"/>
    <w:rsid w:val="00F8438B"/>
    <w:rsid w:val="00F96F9E"/>
    <w:rsid w:val="00FA04FC"/>
    <w:rsid w:val="00FA4672"/>
    <w:rsid w:val="00FA56B7"/>
    <w:rsid w:val="00FB0314"/>
    <w:rsid w:val="00FB0D86"/>
    <w:rsid w:val="00FB3442"/>
    <w:rsid w:val="00FB6336"/>
    <w:rsid w:val="00FB696A"/>
    <w:rsid w:val="00FB6A30"/>
    <w:rsid w:val="00FC000F"/>
    <w:rsid w:val="00FC1517"/>
    <w:rsid w:val="00FC4693"/>
    <w:rsid w:val="00FC48DB"/>
    <w:rsid w:val="00FC539F"/>
    <w:rsid w:val="00FD0D69"/>
    <w:rsid w:val="00FE1499"/>
    <w:rsid w:val="00FF33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F95246"/>
  <w15:docId w15:val="{0BA92E31-A43A-4D87-B748-EBB538C48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45962"/>
    <w:rPr>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63E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6C4D93"/>
    <w:pPr>
      <w:shd w:val="clear" w:color="auto" w:fill="000080"/>
      <w:bidi/>
      <w:spacing w:after="200" w:line="276" w:lineRule="auto"/>
    </w:pPr>
    <w:rPr>
      <w:rFonts w:ascii="Tahoma" w:eastAsia="Calibri" w:hAnsi="Tahoma" w:cs="Tahoma"/>
      <w:lang w:eastAsia="en-US"/>
    </w:rPr>
  </w:style>
  <w:style w:type="paragraph" w:styleId="Footer">
    <w:name w:val="footer"/>
    <w:basedOn w:val="Normal"/>
    <w:link w:val="FooterChar"/>
    <w:uiPriority w:val="99"/>
    <w:rsid w:val="00B312C4"/>
    <w:pPr>
      <w:tabs>
        <w:tab w:val="center" w:pos="4320"/>
        <w:tab w:val="right" w:pos="8640"/>
      </w:tabs>
    </w:pPr>
  </w:style>
  <w:style w:type="character" w:styleId="PageNumber">
    <w:name w:val="page number"/>
    <w:basedOn w:val="DefaultParagraphFont"/>
    <w:rsid w:val="00B312C4"/>
  </w:style>
  <w:style w:type="paragraph" w:styleId="Header">
    <w:name w:val="header"/>
    <w:basedOn w:val="Normal"/>
    <w:rsid w:val="00CA64BD"/>
    <w:pPr>
      <w:tabs>
        <w:tab w:val="center" w:pos="4320"/>
        <w:tab w:val="right" w:pos="8640"/>
      </w:tabs>
    </w:pPr>
  </w:style>
  <w:style w:type="paragraph" w:customStyle="1" w:styleId="general-txt">
    <w:name w:val="general-txt"/>
    <w:basedOn w:val="Normal"/>
    <w:rsid w:val="00D34FF1"/>
    <w:pPr>
      <w:spacing w:before="100" w:beforeAutospacing="1" w:after="100" w:afterAutospacing="1" w:line="270" w:lineRule="atLeast"/>
      <w:jc w:val="both"/>
    </w:pPr>
    <w:rPr>
      <w:rFonts w:ascii="Verdana" w:hAnsi="Verdana"/>
      <w:color w:val="000000"/>
      <w:sz w:val="18"/>
      <w:szCs w:val="18"/>
    </w:rPr>
  </w:style>
  <w:style w:type="character" w:styleId="Strong">
    <w:name w:val="Strong"/>
    <w:basedOn w:val="DefaultParagraphFont"/>
    <w:uiPriority w:val="22"/>
    <w:qFormat/>
    <w:rsid w:val="00D34FF1"/>
    <w:rPr>
      <w:b/>
      <w:bCs/>
    </w:rPr>
  </w:style>
  <w:style w:type="character" w:customStyle="1" w:styleId="EmailStyle22">
    <w:name w:val="EmailStyle22"/>
    <w:basedOn w:val="DefaultParagraphFont"/>
    <w:semiHidden/>
    <w:rsid w:val="00236E50"/>
    <w:rPr>
      <w:rFonts w:ascii="Garamond" w:hAnsi="Garamond" w:hint="default"/>
      <w:b w:val="0"/>
      <w:bCs w:val="0"/>
      <w:i w:val="0"/>
      <w:iCs w:val="0"/>
      <w:strike w:val="0"/>
      <w:dstrike w:val="0"/>
      <w:color w:val="000000"/>
      <w:sz w:val="24"/>
      <w:szCs w:val="24"/>
      <w:u w:val="none"/>
      <w:effect w:val="none"/>
    </w:rPr>
  </w:style>
  <w:style w:type="paragraph" w:styleId="ListParagraph">
    <w:name w:val="List Paragraph"/>
    <w:basedOn w:val="Normal"/>
    <w:uiPriority w:val="34"/>
    <w:qFormat/>
    <w:rsid w:val="00832270"/>
    <w:pPr>
      <w:ind w:left="720"/>
    </w:pPr>
  </w:style>
  <w:style w:type="paragraph" w:customStyle="1" w:styleId="Achievement">
    <w:name w:val="Achievement"/>
    <w:next w:val="DocumentMap"/>
    <w:rsid w:val="00566D65"/>
    <w:pPr>
      <w:numPr>
        <w:numId w:val="36"/>
      </w:numPr>
      <w:tabs>
        <w:tab w:val="clear" w:pos="360"/>
      </w:tabs>
      <w:ind w:left="0" w:right="0" w:firstLine="0"/>
    </w:pPr>
  </w:style>
  <w:style w:type="paragraph" w:styleId="BodyText">
    <w:name w:val="Body Text"/>
    <w:basedOn w:val="Normal"/>
    <w:link w:val="BodyTextChar"/>
    <w:rsid w:val="00566D65"/>
    <w:pPr>
      <w:spacing w:after="120"/>
    </w:pPr>
  </w:style>
  <w:style w:type="character" w:customStyle="1" w:styleId="BodyTextChar">
    <w:name w:val="Body Text Char"/>
    <w:basedOn w:val="DefaultParagraphFont"/>
    <w:link w:val="BodyText"/>
    <w:rsid w:val="00566D65"/>
    <w:rPr>
      <w:lang w:eastAsia="ja-JP"/>
    </w:rPr>
  </w:style>
  <w:style w:type="character" w:customStyle="1" w:styleId="apple-converted-space">
    <w:name w:val="apple-converted-space"/>
    <w:basedOn w:val="DefaultParagraphFont"/>
    <w:rsid w:val="005A459A"/>
  </w:style>
  <w:style w:type="character" w:customStyle="1" w:styleId="hps">
    <w:name w:val="hps"/>
    <w:basedOn w:val="DefaultParagraphFont"/>
    <w:rsid w:val="003155D6"/>
  </w:style>
  <w:style w:type="paragraph" w:styleId="BalloonText">
    <w:name w:val="Balloon Text"/>
    <w:basedOn w:val="Normal"/>
    <w:link w:val="BalloonTextChar"/>
    <w:semiHidden/>
    <w:unhideWhenUsed/>
    <w:rsid w:val="00F23523"/>
    <w:rPr>
      <w:rFonts w:ascii="Segoe UI" w:hAnsi="Segoe UI" w:cs="Segoe UI"/>
      <w:sz w:val="18"/>
      <w:szCs w:val="18"/>
    </w:rPr>
  </w:style>
  <w:style w:type="character" w:customStyle="1" w:styleId="BalloonTextChar">
    <w:name w:val="Balloon Text Char"/>
    <w:basedOn w:val="DefaultParagraphFont"/>
    <w:link w:val="BalloonText"/>
    <w:semiHidden/>
    <w:rsid w:val="00F23523"/>
    <w:rPr>
      <w:rFonts w:ascii="Segoe UI" w:hAnsi="Segoe UI" w:cs="Segoe UI"/>
      <w:sz w:val="18"/>
      <w:szCs w:val="18"/>
      <w:lang w:eastAsia="ja-JP"/>
    </w:rPr>
  </w:style>
  <w:style w:type="character" w:customStyle="1" w:styleId="FooterChar">
    <w:name w:val="Footer Char"/>
    <w:basedOn w:val="DefaultParagraphFont"/>
    <w:link w:val="Footer"/>
    <w:uiPriority w:val="99"/>
    <w:rsid w:val="00355360"/>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019341">
      <w:bodyDiv w:val="1"/>
      <w:marLeft w:val="0"/>
      <w:marRight w:val="0"/>
      <w:marTop w:val="0"/>
      <w:marBottom w:val="0"/>
      <w:divBdr>
        <w:top w:val="none" w:sz="0" w:space="0" w:color="auto"/>
        <w:left w:val="none" w:sz="0" w:space="0" w:color="auto"/>
        <w:bottom w:val="none" w:sz="0" w:space="0" w:color="auto"/>
        <w:right w:val="none" w:sz="0" w:space="0" w:color="auto"/>
      </w:divBdr>
    </w:div>
    <w:div w:id="1036809699">
      <w:bodyDiv w:val="1"/>
      <w:marLeft w:val="0"/>
      <w:marRight w:val="0"/>
      <w:marTop w:val="0"/>
      <w:marBottom w:val="0"/>
      <w:divBdr>
        <w:top w:val="none" w:sz="0" w:space="0" w:color="auto"/>
        <w:left w:val="none" w:sz="0" w:space="0" w:color="auto"/>
        <w:bottom w:val="none" w:sz="0" w:space="0" w:color="auto"/>
        <w:right w:val="none" w:sz="0" w:space="0" w:color="auto"/>
      </w:divBdr>
    </w:div>
    <w:div w:id="1329359806">
      <w:bodyDiv w:val="1"/>
      <w:marLeft w:val="0"/>
      <w:marRight w:val="0"/>
      <w:marTop w:val="0"/>
      <w:marBottom w:val="0"/>
      <w:divBdr>
        <w:top w:val="none" w:sz="0" w:space="0" w:color="auto"/>
        <w:left w:val="none" w:sz="0" w:space="0" w:color="auto"/>
        <w:bottom w:val="none" w:sz="0" w:space="0" w:color="auto"/>
        <w:right w:val="none" w:sz="0" w:space="0" w:color="auto"/>
      </w:divBdr>
      <w:divsChild>
        <w:div w:id="449907240">
          <w:marLeft w:val="547"/>
          <w:marRight w:val="0"/>
          <w:marTop w:val="0"/>
          <w:marBottom w:val="0"/>
          <w:divBdr>
            <w:top w:val="none" w:sz="0" w:space="0" w:color="auto"/>
            <w:left w:val="none" w:sz="0" w:space="0" w:color="auto"/>
            <w:bottom w:val="none" w:sz="0" w:space="0" w:color="auto"/>
            <w:right w:val="none" w:sz="0" w:space="0" w:color="auto"/>
          </w:divBdr>
        </w:div>
        <w:div w:id="869491854">
          <w:marLeft w:val="547"/>
          <w:marRight w:val="0"/>
          <w:marTop w:val="0"/>
          <w:marBottom w:val="0"/>
          <w:divBdr>
            <w:top w:val="none" w:sz="0" w:space="0" w:color="auto"/>
            <w:left w:val="none" w:sz="0" w:space="0" w:color="auto"/>
            <w:bottom w:val="none" w:sz="0" w:space="0" w:color="auto"/>
            <w:right w:val="none" w:sz="0" w:space="0" w:color="auto"/>
          </w:divBdr>
        </w:div>
        <w:div w:id="965893632">
          <w:marLeft w:val="547"/>
          <w:marRight w:val="0"/>
          <w:marTop w:val="0"/>
          <w:marBottom w:val="0"/>
          <w:divBdr>
            <w:top w:val="none" w:sz="0" w:space="0" w:color="auto"/>
            <w:left w:val="none" w:sz="0" w:space="0" w:color="auto"/>
            <w:bottom w:val="none" w:sz="0" w:space="0" w:color="auto"/>
            <w:right w:val="none" w:sz="0" w:space="0" w:color="auto"/>
          </w:divBdr>
        </w:div>
      </w:divsChild>
    </w:div>
    <w:div w:id="1744254397">
      <w:bodyDiv w:val="1"/>
      <w:marLeft w:val="0"/>
      <w:marRight w:val="0"/>
      <w:marTop w:val="0"/>
      <w:marBottom w:val="0"/>
      <w:divBdr>
        <w:top w:val="none" w:sz="0" w:space="0" w:color="auto"/>
        <w:left w:val="none" w:sz="0" w:space="0" w:color="auto"/>
        <w:bottom w:val="none" w:sz="0" w:space="0" w:color="auto"/>
        <w:right w:val="none" w:sz="0" w:space="0" w:color="auto"/>
      </w:divBdr>
      <w:divsChild>
        <w:div w:id="793791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28C02A9C382F4EB8A4F489A5E7A2C0" ma:contentTypeVersion="3" ma:contentTypeDescription="Create a new document." ma:contentTypeScope="" ma:versionID="38f4a7197320204a389a26e8e0206953">
  <xsd:schema xmlns:xsd="http://www.w3.org/2001/XMLSchema" xmlns:xs="http://www.w3.org/2001/XMLSchema" xmlns:p="http://schemas.microsoft.com/office/2006/metadata/properties" xmlns:ns1="http://schemas.microsoft.com/sharepoint/v3" targetNamespace="http://schemas.microsoft.com/office/2006/metadata/properties" ma:root="true" ma:fieldsID="894058c2a45bc2b97db111a5699d744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92D4E-8BD5-494F-BBDC-181A274E172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055135F-5505-48DB-80F8-7E5A22695388}">
  <ds:schemaRefs>
    <ds:schemaRef ds:uri="http://schemas.microsoft.com/sharepoint/v3/contenttype/forms"/>
  </ds:schemaRefs>
</ds:datastoreItem>
</file>

<file path=customXml/itemProps3.xml><?xml version="1.0" encoding="utf-8"?>
<ds:datastoreItem xmlns:ds="http://schemas.openxmlformats.org/officeDocument/2006/customXml" ds:itemID="{3129BB62-314D-4F59-A0C0-0AC791535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9FB4BE-310C-4415-9452-4B8CBBB92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373</Words>
  <Characters>2132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Merielle Shady Milad</dc:creator>
  <cp:lastModifiedBy>Salma Essam</cp:lastModifiedBy>
  <cp:revision>3</cp:revision>
  <cp:lastPrinted>2018-03-29T09:29:00Z</cp:lastPrinted>
  <dcterms:created xsi:type="dcterms:W3CDTF">2024-09-01T09:37:00Z</dcterms:created>
  <dcterms:modified xsi:type="dcterms:W3CDTF">2025-05-06T09:42:00Z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0x010100E928C02A9C382F4EB8A4F489A5E7A2C0</vt:lpwstr>
  </property>
</Properties>
</file>